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6427" w14:textId="05687170" w:rsidR="00C12399" w:rsidRDefault="00671A67" w:rsidP="003B67F7">
      <w:pPr>
        <w:pStyle w:val="UTSMainHeadingBlue35pt"/>
      </w:pPr>
      <w:r>
        <w:t>Raising the tide</w:t>
      </w:r>
    </w:p>
    <w:p w14:paraId="380CF7D3" w14:textId="7AF13E0C" w:rsidR="00FA69CD" w:rsidRDefault="00FA69CD" w:rsidP="004A4A3C">
      <w:pPr>
        <w:pStyle w:val="UTSSubBlue15pt"/>
      </w:pPr>
      <w:r w:rsidRPr="00FA69CD">
        <w:rPr>
          <w:i/>
        </w:rPr>
        <w:t xml:space="preserve">by </w:t>
      </w:r>
      <w:r w:rsidR="00AD5D49">
        <w:rPr>
          <w:i/>
        </w:rPr>
        <w:t xml:space="preserve">Dr. </w:t>
      </w:r>
      <w:r w:rsidRPr="00FA69CD">
        <w:rPr>
          <w:i/>
        </w:rPr>
        <w:t xml:space="preserve">Keith Heggart, Marc Bell and </w:t>
      </w:r>
      <w:r w:rsidR="00AD5D49">
        <w:rPr>
          <w:i/>
        </w:rPr>
        <w:t xml:space="preserve">Dr. </w:t>
      </w:r>
      <w:r w:rsidRPr="00FA69CD">
        <w:rPr>
          <w:i/>
        </w:rPr>
        <w:t>Gregory Martin</w:t>
      </w:r>
    </w:p>
    <w:p w14:paraId="13E63C63" w14:textId="77777777" w:rsidR="00AD5D49" w:rsidRDefault="00AD5D49" w:rsidP="004A4A3C">
      <w:pPr>
        <w:pStyle w:val="UTSSubBlue15pt"/>
      </w:pPr>
    </w:p>
    <w:p w14:paraId="11A4D0CE" w14:textId="5A16060E" w:rsidR="004A4A3C" w:rsidRPr="003B67F7" w:rsidRDefault="004A4A3C" w:rsidP="004A4A3C">
      <w:pPr>
        <w:pStyle w:val="UTSSubBlue15pt"/>
      </w:pPr>
      <w:r>
        <w:t xml:space="preserve">The </w:t>
      </w:r>
      <w:proofErr w:type="spellStart"/>
      <w:r>
        <w:t>UTSOnline</w:t>
      </w:r>
      <w:proofErr w:type="spellEnd"/>
      <w:r>
        <w:t xml:space="preserve"> Renovation Project</w:t>
      </w:r>
      <w:r w:rsidR="00F0432D">
        <w:t xml:space="preserve"> in FASS</w:t>
      </w:r>
    </w:p>
    <w:p w14:paraId="0F92AE55" w14:textId="77777777" w:rsidR="009856A4" w:rsidRDefault="009856A4" w:rsidP="00EF416C">
      <w:pPr>
        <w:rPr>
          <w:rFonts w:ascii="Arial" w:hAnsi="Arial" w:cs="Arial"/>
          <w:b/>
          <w:sz w:val="22"/>
          <w:szCs w:val="22"/>
        </w:rPr>
      </w:pPr>
    </w:p>
    <w:p w14:paraId="64E06CD9" w14:textId="77777777" w:rsidR="009161BA" w:rsidRDefault="009161BA" w:rsidP="00EF416C">
      <w:pPr>
        <w:rPr>
          <w:rFonts w:ascii="Arial" w:hAnsi="Arial" w:cs="Arial"/>
          <w:b/>
          <w:sz w:val="22"/>
          <w:szCs w:val="22"/>
        </w:rPr>
      </w:pPr>
    </w:p>
    <w:p w14:paraId="10BCB68C" w14:textId="77777777" w:rsidR="009161BA" w:rsidRDefault="009161BA" w:rsidP="00EF416C">
      <w:pPr>
        <w:rPr>
          <w:rFonts w:ascii="Arial" w:hAnsi="Arial" w:cs="Arial"/>
          <w:b/>
          <w:sz w:val="22"/>
          <w:szCs w:val="22"/>
        </w:rPr>
      </w:pPr>
    </w:p>
    <w:p w14:paraId="7C06264D" w14:textId="77777777" w:rsidR="00EF416C" w:rsidRPr="00EF416C" w:rsidRDefault="00EF416C" w:rsidP="00EF416C">
      <w:pPr>
        <w:rPr>
          <w:rFonts w:ascii="Arial" w:hAnsi="Arial" w:cs="Arial"/>
          <w:b/>
          <w:sz w:val="22"/>
          <w:szCs w:val="22"/>
        </w:rPr>
      </w:pPr>
      <w:r w:rsidRPr="00EF416C">
        <w:rPr>
          <w:rFonts w:ascii="Arial" w:hAnsi="Arial" w:cs="Arial"/>
          <w:b/>
          <w:sz w:val="22"/>
          <w:szCs w:val="22"/>
        </w:rPr>
        <w:t>A rising tide lifts all boats</w:t>
      </w:r>
    </w:p>
    <w:p w14:paraId="12F85302" w14:textId="77777777" w:rsidR="00EF416C" w:rsidRPr="00EF416C" w:rsidRDefault="00EF416C" w:rsidP="00EF416C">
      <w:pPr>
        <w:rPr>
          <w:rFonts w:ascii="Arial" w:hAnsi="Arial" w:cs="Arial"/>
          <w:b/>
          <w:sz w:val="22"/>
          <w:szCs w:val="22"/>
        </w:rPr>
      </w:pPr>
    </w:p>
    <w:p w14:paraId="5B953117" w14:textId="7B2B58CE" w:rsidR="00EF416C" w:rsidRPr="00EF416C" w:rsidRDefault="00EF416C" w:rsidP="00EF416C">
      <w:pPr>
        <w:rPr>
          <w:rFonts w:ascii="Arial" w:hAnsi="Arial" w:cs="Arial"/>
          <w:iCs/>
          <w:sz w:val="22"/>
          <w:szCs w:val="22"/>
        </w:rPr>
      </w:pPr>
      <w:commentRangeStart w:id="0"/>
      <w:r w:rsidRPr="00EF416C">
        <w:rPr>
          <w:rFonts w:ascii="Arial" w:hAnsi="Arial" w:cs="Arial"/>
          <w:iCs/>
          <w:sz w:val="22"/>
          <w:szCs w:val="22"/>
        </w:rPr>
        <w:t xml:space="preserve">The title of this blog is a reference to the </w:t>
      </w:r>
      <w:proofErr w:type="spellStart"/>
      <w:proofErr w:type="gramStart"/>
      <w:r w:rsidRPr="00EF416C">
        <w:rPr>
          <w:rFonts w:ascii="Arial" w:hAnsi="Arial" w:cs="Arial"/>
          <w:iCs/>
          <w:sz w:val="22"/>
          <w:szCs w:val="22"/>
        </w:rPr>
        <w:t>well known</w:t>
      </w:r>
      <w:proofErr w:type="spellEnd"/>
      <w:proofErr w:type="gramEnd"/>
      <w:r w:rsidRPr="00EF416C">
        <w:rPr>
          <w:rFonts w:ascii="Arial" w:hAnsi="Arial" w:cs="Arial"/>
          <w:iCs/>
          <w:sz w:val="22"/>
          <w:szCs w:val="22"/>
        </w:rPr>
        <w:t xml:space="preserve"> aphorism ‘a rising tide lifts all boats.’ Although it is usually deployed in an economic sense, it more generally means that some outcomes have a benefit for ev</w:t>
      </w:r>
      <w:r>
        <w:rPr>
          <w:rFonts w:ascii="Arial" w:hAnsi="Arial" w:cs="Arial"/>
          <w:iCs/>
          <w:sz w:val="22"/>
          <w:szCs w:val="22"/>
        </w:rPr>
        <w:t xml:space="preserve">erybody. In the case of the </w:t>
      </w:r>
      <w:proofErr w:type="spellStart"/>
      <w:r>
        <w:rPr>
          <w:rFonts w:ascii="Arial" w:hAnsi="Arial" w:cs="Arial"/>
          <w:iCs/>
          <w:sz w:val="22"/>
          <w:szCs w:val="22"/>
        </w:rPr>
        <w:t>UTS</w:t>
      </w:r>
      <w:r w:rsidRPr="00EF416C">
        <w:rPr>
          <w:rFonts w:ascii="Arial" w:hAnsi="Arial" w:cs="Arial"/>
          <w:iCs/>
          <w:sz w:val="22"/>
          <w:szCs w:val="22"/>
        </w:rPr>
        <w:t>Online</w:t>
      </w:r>
      <w:proofErr w:type="spellEnd"/>
      <w:r w:rsidRPr="00EF416C">
        <w:rPr>
          <w:rFonts w:ascii="Arial" w:hAnsi="Arial" w:cs="Arial"/>
          <w:iCs/>
          <w:sz w:val="22"/>
          <w:szCs w:val="22"/>
        </w:rPr>
        <w:t xml:space="preserve"> Renovation Project, we used it to describe the fact that while we might not be able to </w:t>
      </w:r>
      <w:r>
        <w:rPr>
          <w:rFonts w:ascii="Arial" w:hAnsi="Arial" w:cs="Arial"/>
          <w:iCs/>
          <w:sz w:val="22"/>
          <w:szCs w:val="22"/>
        </w:rPr>
        <w:t xml:space="preserve">transform every </w:t>
      </w:r>
      <w:proofErr w:type="spellStart"/>
      <w:r>
        <w:rPr>
          <w:rFonts w:ascii="Arial" w:hAnsi="Arial" w:cs="Arial"/>
          <w:iCs/>
          <w:sz w:val="22"/>
          <w:szCs w:val="22"/>
        </w:rPr>
        <w:t>UTS</w:t>
      </w:r>
      <w:r w:rsidRPr="00EF416C">
        <w:rPr>
          <w:rFonts w:ascii="Arial" w:hAnsi="Arial" w:cs="Arial"/>
          <w:iCs/>
          <w:sz w:val="22"/>
          <w:szCs w:val="22"/>
        </w:rPr>
        <w:t>Online</w:t>
      </w:r>
      <w:proofErr w:type="spellEnd"/>
      <w:r w:rsidRPr="00EF416C">
        <w:rPr>
          <w:rFonts w:ascii="Arial" w:hAnsi="Arial" w:cs="Arial"/>
          <w:iCs/>
          <w:sz w:val="22"/>
          <w:szCs w:val="22"/>
        </w:rPr>
        <w:t xml:space="preserve"> site across the faculty, we would be able to hopefully improve the efficacy and </w:t>
      </w:r>
      <w:r>
        <w:rPr>
          <w:rFonts w:ascii="Arial" w:hAnsi="Arial" w:cs="Arial"/>
          <w:iCs/>
          <w:sz w:val="22"/>
          <w:szCs w:val="22"/>
        </w:rPr>
        <w:t xml:space="preserve">student experience of using </w:t>
      </w:r>
      <w:proofErr w:type="spellStart"/>
      <w:r>
        <w:rPr>
          <w:rFonts w:ascii="Arial" w:hAnsi="Arial" w:cs="Arial"/>
          <w:iCs/>
          <w:sz w:val="22"/>
          <w:szCs w:val="22"/>
        </w:rPr>
        <w:t>UTS</w:t>
      </w:r>
      <w:r w:rsidRPr="00EF416C">
        <w:rPr>
          <w:rFonts w:ascii="Arial" w:hAnsi="Arial" w:cs="Arial"/>
          <w:iCs/>
          <w:sz w:val="22"/>
          <w:szCs w:val="22"/>
        </w:rPr>
        <w:t>Online</w:t>
      </w:r>
      <w:proofErr w:type="spellEnd"/>
      <w:r w:rsidRPr="00EF416C">
        <w:rPr>
          <w:rFonts w:ascii="Arial" w:hAnsi="Arial" w:cs="Arial"/>
          <w:iCs/>
          <w:sz w:val="22"/>
          <w:szCs w:val="22"/>
        </w:rPr>
        <w:t xml:space="preserve"> by </w:t>
      </w:r>
      <w:r>
        <w:rPr>
          <w:rFonts w:ascii="Arial" w:hAnsi="Arial" w:cs="Arial"/>
          <w:iCs/>
          <w:sz w:val="22"/>
          <w:szCs w:val="22"/>
        </w:rPr>
        <w:t>uplifting</w:t>
      </w:r>
      <w:r w:rsidRPr="00EF416C">
        <w:rPr>
          <w:rFonts w:ascii="Arial" w:hAnsi="Arial" w:cs="Arial"/>
          <w:iCs/>
          <w:sz w:val="22"/>
          <w:szCs w:val="22"/>
        </w:rPr>
        <w:t xml:space="preserve"> a significan</w:t>
      </w:r>
      <w:r>
        <w:rPr>
          <w:rFonts w:ascii="Arial" w:hAnsi="Arial" w:cs="Arial"/>
          <w:iCs/>
          <w:sz w:val="22"/>
          <w:szCs w:val="22"/>
        </w:rPr>
        <w:t>t number of sites.</w:t>
      </w:r>
      <w:r w:rsidRPr="00EF416C">
        <w:rPr>
          <w:rFonts w:ascii="Arial" w:hAnsi="Arial" w:cs="Arial"/>
          <w:iCs/>
          <w:sz w:val="22"/>
          <w:szCs w:val="22"/>
        </w:rPr>
        <w:t xml:space="preserve"> In effect, we would be the rising tide; the boats would be the subject sites. </w:t>
      </w:r>
      <w:commentRangeEnd w:id="0"/>
      <w:r w:rsidR="00423800">
        <w:rPr>
          <w:rStyle w:val="CommentReference"/>
        </w:rPr>
        <w:commentReference w:id="0"/>
      </w:r>
    </w:p>
    <w:p w14:paraId="4DBD8E3A" w14:textId="77777777" w:rsidR="00EF416C" w:rsidRDefault="00EF416C" w:rsidP="004B623E">
      <w:pPr>
        <w:rPr>
          <w:rFonts w:ascii="Arial" w:hAnsi="Arial" w:cs="Arial"/>
          <w:b/>
          <w:sz w:val="22"/>
          <w:szCs w:val="22"/>
        </w:rPr>
      </w:pPr>
    </w:p>
    <w:p w14:paraId="32A335E0" w14:textId="5F83C74D" w:rsidR="004B623E" w:rsidRDefault="003B67F7" w:rsidP="004B623E">
      <w:pPr>
        <w:rPr>
          <w:rFonts w:ascii="Arial" w:hAnsi="Arial" w:cs="Arial"/>
          <w:b/>
          <w:sz w:val="22"/>
          <w:szCs w:val="22"/>
        </w:rPr>
      </w:pPr>
      <w:r>
        <w:rPr>
          <w:rFonts w:ascii="Arial" w:hAnsi="Arial" w:cs="Arial"/>
          <w:b/>
          <w:sz w:val="22"/>
          <w:szCs w:val="22"/>
        </w:rPr>
        <w:t>The scene</w:t>
      </w:r>
    </w:p>
    <w:p w14:paraId="3C3A8176" w14:textId="77777777" w:rsidR="00E93DD0" w:rsidRDefault="00E93DD0" w:rsidP="004B623E">
      <w:pPr>
        <w:rPr>
          <w:rFonts w:ascii="Arial" w:hAnsi="Arial" w:cs="Arial"/>
          <w:b/>
          <w:sz w:val="22"/>
          <w:szCs w:val="22"/>
        </w:rPr>
      </w:pPr>
    </w:p>
    <w:p w14:paraId="360EF446" w14:textId="375ADCF3" w:rsidR="00E93DD0" w:rsidRDefault="00E93DD0" w:rsidP="004B623E">
      <w:pPr>
        <w:rPr>
          <w:rFonts w:ascii="Arial" w:hAnsi="Arial" w:cs="Arial"/>
          <w:sz w:val="22"/>
          <w:szCs w:val="22"/>
        </w:rPr>
      </w:pPr>
      <w:r>
        <w:rPr>
          <w:rFonts w:ascii="Arial" w:hAnsi="Arial" w:cs="Arial"/>
          <w:sz w:val="22"/>
          <w:szCs w:val="22"/>
        </w:rPr>
        <w:t>The Teaching Technologies, Innovation and Support Unit (TTISU) in the Faculty of Arts and Social Sciences (FASS) is tasked with providing academic support in three key areas; Programs and Curriculum, Work Integrated Learning, and Teaching and Learning Technologies.</w:t>
      </w:r>
    </w:p>
    <w:p w14:paraId="4A9411B2" w14:textId="77777777" w:rsidR="00E93DD0" w:rsidRDefault="00E93DD0" w:rsidP="004B623E">
      <w:pPr>
        <w:rPr>
          <w:rFonts w:ascii="Arial" w:hAnsi="Arial" w:cs="Arial"/>
          <w:sz w:val="22"/>
          <w:szCs w:val="22"/>
        </w:rPr>
      </w:pPr>
    </w:p>
    <w:p w14:paraId="64E62542" w14:textId="1CDA0717" w:rsidR="00E93DD0" w:rsidRDefault="00E93DD0" w:rsidP="004B623E">
      <w:pPr>
        <w:rPr>
          <w:rFonts w:ascii="Arial" w:hAnsi="Arial" w:cs="Arial"/>
          <w:sz w:val="22"/>
          <w:szCs w:val="22"/>
        </w:rPr>
      </w:pPr>
      <w:r>
        <w:rPr>
          <w:rFonts w:ascii="Arial" w:hAnsi="Arial" w:cs="Arial"/>
          <w:sz w:val="22"/>
          <w:szCs w:val="22"/>
        </w:rPr>
        <w:t>As part of this work</w:t>
      </w:r>
      <w:r w:rsidR="00195EEB">
        <w:rPr>
          <w:rFonts w:ascii="Arial" w:hAnsi="Arial" w:cs="Arial"/>
          <w:sz w:val="22"/>
          <w:szCs w:val="22"/>
        </w:rPr>
        <w:t xml:space="preserve">, </w:t>
      </w:r>
      <w:r>
        <w:rPr>
          <w:rFonts w:ascii="Arial" w:hAnsi="Arial" w:cs="Arial"/>
          <w:sz w:val="22"/>
          <w:szCs w:val="22"/>
        </w:rPr>
        <w:t>TTISU</w:t>
      </w:r>
      <w:r w:rsidR="00FD2F33">
        <w:rPr>
          <w:rFonts w:ascii="Arial" w:hAnsi="Arial" w:cs="Arial"/>
          <w:sz w:val="22"/>
          <w:szCs w:val="22"/>
        </w:rPr>
        <w:t xml:space="preserve"> have and continue</w:t>
      </w:r>
      <w:r w:rsidR="003B67F7">
        <w:rPr>
          <w:rFonts w:ascii="Arial" w:hAnsi="Arial" w:cs="Arial"/>
          <w:sz w:val="22"/>
          <w:szCs w:val="22"/>
        </w:rPr>
        <w:t xml:space="preserve"> to provide</w:t>
      </w:r>
      <w:r w:rsidR="00CF6F30">
        <w:rPr>
          <w:rFonts w:ascii="Arial" w:hAnsi="Arial" w:cs="Arial"/>
          <w:sz w:val="22"/>
          <w:szCs w:val="22"/>
        </w:rPr>
        <w:t xml:space="preserve"> support i</w:t>
      </w:r>
      <w:r w:rsidR="00FD2F33">
        <w:rPr>
          <w:rFonts w:ascii="Arial" w:hAnsi="Arial" w:cs="Arial"/>
          <w:sz w:val="22"/>
          <w:szCs w:val="22"/>
        </w:rPr>
        <w:t>n the various aspects related to Learning Management Systems</w:t>
      </w:r>
      <w:r w:rsidR="00E546CE">
        <w:rPr>
          <w:rFonts w:ascii="Arial" w:hAnsi="Arial" w:cs="Arial"/>
          <w:sz w:val="22"/>
          <w:szCs w:val="22"/>
        </w:rPr>
        <w:t xml:space="preserve"> (LMS)</w:t>
      </w:r>
      <w:r w:rsidR="00FD2F33">
        <w:rPr>
          <w:rFonts w:ascii="Arial" w:hAnsi="Arial" w:cs="Arial"/>
          <w:sz w:val="22"/>
          <w:szCs w:val="22"/>
        </w:rPr>
        <w:t xml:space="preserve">. The aim of which is to ensure that not only are staff supported and empowered in the delivery </w:t>
      </w:r>
      <w:r w:rsidR="00195EEB">
        <w:rPr>
          <w:rFonts w:ascii="Arial" w:hAnsi="Arial" w:cs="Arial"/>
          <w:sz w:val="22"/>
          <w:szCs w:val="22"/>
        </w:rPr>
        <w:t xml:space="preserve">of </w:t>
      </w:r>
      <w:r w:rsidR="00FD2F33">
        <w:rPr>
          <w:rFonts w:ascii="Arial" w:hAnsi="Arial" w:cs="Arial"/>
          <w:sz w:val="22"/>
          <w:szCs w:val="22"/>
        </w:rPr>
        <w:t>their subjects</w:t>
      </w:r>
      <w:r w:rsidR="00FE6033">
        <w:rPr>
          <w:rFonts w:ascii="Arial" w:hAnsi="Arial" w:cs="Arial"/>
          <w:sz w:val="22"/>
          <w:szCs w:val="22"/>
        </w:rPr>
        <w:t>,</w:t>
      </w:r>
      <w:r w:rsidR="00FD2F33">
        <w:rPr>
          <w:rFonts w:ascii="Arial" w:hAnsi="Arial" w:cs="Arial"/>
          <w:sz w:val="22"/>
          <w:szCs w:val="22"/>
        </w:rPr>
        <w:t xml:space="preserve"> </w:t>
      </w:r>
      <w:r w:rsidR="00FE6033">
        <w:rPr>
          <w:rFonts w:ascii="Arial" w:hAnsi="Arial" w:cs="Arial"/>
          <w:sz w:val="22"/>
          <w:szCs w:val="22"/>
        </w:rPr>
        <w:t>b</w:t>
      </w:r>
      <w:r w:rsidR="00FD2F33">
        <w:rPr>
          <w:rFonts w:ascii="Arial" w:hAnsi="Arial" w:cs="Arial"/>
          <w:sz w:val="22"/>
          <w:szCs w:val="22"/>
        </w:rPr>
        <w:t xml:space="preserve">ut also supporting the methods by which students can receive a </w:t>
      </w:r>
      <w:r w:rsidR="003B67F7">
        <w:rPr>
          <w:rFonts w:ascii="Arial" w:hAnsi="Arial" w:cs="Arial"/>
          <w:sz w:val="22"/>
          <w:szCs w:val="22"/>
        </w:rPr>
        <w:t>valuable and consistent experience.</w:t>
      </w:r>
    </w:p>
    <w:p w14:paraId="53B6D1CD" w14:textId="77777777" w:rsidR="00FD2F33" w:rsidRDefault="00FD2F33" w:rsidP="004B623E">
      <w:pPr>
        <w:rPr>
          <w:rFonts w:ascii="Arial" w:hAnsi="Arial" w:cs="Arial"/>
          <w:sz w:val="22"/>
          <w:szCs w:val="22"/>
        </w:rPr>
      </w:pPr>
    </w:p>
    <w:p w14:paraId="5D81B0E8" w14:textId="0B99F321" w:rsidR="003B67F7" w:rsidRPr="003B67F7" w:rsidRDefault="003B67F7" w:rsidP="004B623E">
      <w:pPr>
        <w:rPr>
          <w:rFonts w:ascii="Arial" w:hAnsi="Arial" w:cs="Arial"/>
          <w:b/>
          <w:sz w:val="22"/>
          <w:szCs w:val="22"/>
        </w:rPr>
      </w:pPr>
      <w:r w:rsidRPr="003B67F7">
        <w:rPr>
          <w:rFonts w:ascii="Arial" w:hAnsi="Arial" w:cs="Arial"/>
          <w:b/>
          <w:sz w:val="22"/>
          <w:szCs w:val="22"/>
        </w:rPr>
        <w:t xml:space="preserve">The </w:t>
      </w:r>
      <w:proofErr w:type="spellStart"/>
      <w:r w:rsidRPr="003B67F7">
        <w:rPr>
          <w:rFonts w:ascii="Arial" w:hAnsi="Arial" w:cs="Arial"/>
          <w:b/>
          <w:sz w:val="22"/>
          <w:szCs w:val="22"/>
        </w:rPr>
        <w:t>realisation</w:t>
      </w:r>
      <w:proofErr w:type="spellEnd"/>
    </w:p>
    <w:p w14:paraId="536CAF9D" w14:textId="77777777" w:rsidR="003B67F7" w:rsidRDefault="003B67F7" w:rsidP="004B623E">
      <w:pPr>
        <w:rPr>
          <w:rFonts w:ascii="Arial" w:hAnsi="Arial" w:cs="Arial"/>
          <w:sz w:val="22"/>
          <w:szCs w:val="22"/>
        </w:rPr>
      </w:pPr>
    </w:p>
    <w:p w14:paraId="279B7FD7" w14:textId="7E99787C" w:rsidR="00FD2F33" w:rsidRDefault="003B67F7" w:rsidP="004B623E">
      <w:pPr>
        <w:rPr>
          <w:rFonts w:ascii="Arial" w:hAnsi="Arial" w:cs="Arial"/>
          <w:sz w:val="22"/>
          <w:szCs w:val="22"/>
        </w:rPr>
      </w:pPr>
      <w:r>
        <w:rPr>
          <w:rFonts w:ascii="Arial" w:hAnsi="Arial" w:cs="Arial"/>
          <w:sz w:val="22"/>
          <w:szCs w:val="22"/>
        </w:rPr>
        <w:t>Over time,</w:t>
      </w:r>
      <w:r w:rsidR="006D5498">
        <w:rPr>
          <w:rFonts w:ascii="Arial" w:hAnsi="Arial" w:cs="Arial"/>
          <w:sz w:val="22"/>
          <w:szCs w:val="22"/>
        </w:rPr>
        <w:t xml:space="preserve"> i</w:t>
      </w:r>
      <w:r w:rsidR="00195EEB">
        <w:rPr>
          <w:rFonts w:ascii="Arial" w:hAnsi="Arial" w:cs="Arial"/>
          <w:sz w:val="22"/>
          <w:szCs w:val="22"/>
        </w:rPr>
        <w:t>t became</w:t>
      </w:r>
      <w:r w:rsidR="00FD2F33">
        <w:rPr>
          <w:rFonts w:ascii="Arial" w:hAnsi="Arial" w:cs="Arial"/>
          <w:sz w:val="22"/>
          <w:szCs w:val="22"/>
        </w:rPr>
        <w:t xml:space="preserve"> apparent </w:t>
      </w:r>
      <w:r w:rsidR="006D5498">
        <w:rPr>
          <w:rFonts w:ascii="Arial" w:hAnsi="Arial" w:cs="Arial"/>
          <w:sz w:val="22"/>
          <w:szCs w:val="22"/>
        </w:rPr>
        <w:t xml:space="preserve">to the team </w:t>
      </w:r>
      <w:r w:rsidR="00FD2F33">
        <w:rPr>
          <w:rFonts w:ascii="Arial" w:hAnsi="Arial" w:cs="Arial"/>
          <w:sz w:val="22"/>
          <w:szCs w:val="22"/>
        </w:rPr>
        <w:t xml:space="preserve">that running workshops and fielding requests were demonstrating a </w:t>
      </w:r>
      <w:r>
        <w:rPr>
          <w:rFonts w:ascii="Arial" w:hAnsi="Arial" w:cs="Arial"/>
          <w:sz w:val="22"/>
          <w:szCs w:val="22"/>
        </w:rPr>
        <w:t xml:space="preserve">reasonably </w:t>
      </w:r>
      <w:r w:rsidR="00195EEB">
        <w:rPr>
          <w:rFonts w:ascii="Arial" w:hAnsi="Arial" w:cs="Arial"/>
          <w:sz w:val="22"/>
          <w:szCs w:val="22"/>
        </w:rPr>
        <w:t xml:space="preserve">common </w:t>
      </w:r>
      <w:r w:rsidR="005900C0">
        <w:rPr>
          <w:rFonts w:ascii="Arial" w:hAnsi="Arial" w:cs="Arial"/>
          <w:sz w:val="22"/>
          <w:szCs w:val="22"/>
        </w:rPr>
        <w:t>pattern; the number</w:t>
      </w:r>
      <w:r w:rsidR="00FD2F33">
        <w:rPr>
          <w:rFonts w:ascii="Arial" w:hAnsi="Arial" w:cs="Arial"/>
          <w:sz w:val="22"/>
          <w:szCs w:val="22"/>
        </w:rPr>
        <w:t xml:space="preserve"> of academic staff registering and attending such events were low, and that it was commonly atten</w:t>
      </w:r>
      <w:r w:rsidR="00E546CE">
        <w:rPr>
          <w:rFonts w:ascii="Arial" w:hAnsi="Arial" w:cs="Arial"/>
          <w:sz w:val="22"/>
          <w:szCs w:val="22"/>
        </w:rPr>
        <w:t>ded by the same academic staff who</w:t>
      </w:r>
      <w:r w:rsidR="00FD2F33">
        <w:rPr>
          <w:rFonts w:ascii="Arial" w:hAnsi="Arial" w:cs="Arial"/>
          <w:sz w:val="22"/>
          <w:szCs w:val="22"/>
        </w:rPr>
        <w:t xml:space="preserve"> were typically more engaged with university activities and </w:t>
      </w:r>
      <w:r w:rsidR="00195EEB">
        <w:rPr>
          <w:rFonts w:ascii="Arial" w:hAnsi="Arial" w:cs="Arial"/>
          <w:sz w:val="22"/>
          <w:szCs w:val="22"/>
        </w:rPr>
        <w:t>more experienced with technology.</w:t>
      </w:r>
    </w:p>
    <w:p w14:paraId="0CFB666A" w14:textId="77777777" w:rsidR="00FD2F33" w:rsidRDefault="00FD2F33" w:rsidP="004B623E">
      <w:pPr>
        <w:rPr>
          <w:rFonts w:ascii="Arial" w:hAnsi="Arial" w:cs="Arial"/>
          <w:sz w:val="22"/>
          <w:szCs w:val="22"/>
        </w:rPr>
      </w:pPr>
    </w:p>
    <w:p w14:paraId="1B69096F" w14:textId="2BEBB2D3" w:rsidR="00FD2F33" w:rsidRDefault="00FD2F33" w:rsidP="004B623E">
      <w:pPr>
        <w:rPr>
          <w:rFonts w:ascii="Arial" w:hAnsi="Arial" w:cs="Arial"/>
          <w:sz w:val="22"/>
          <w:szCs w:val="22"/>
        </w:rPr>
      </w:pPr>
      <w:r>
        <w:rPr>
          <w:rFonts w:ascii="Arial" w:hAnsi="Arial" w:cs="Arial"/>
          <w:sz w:val="22"/>
          <w:szCs w:val="22"/>
        </w:rPr>
        <w:t xml:space="preserve">It was becoming clear </w:t>
      </w:r>
      <w:r w:rsidR="00195EEB">
        <w:rPr>
          <w:rFonts w:ascii="Arial" w:hAnsi="Arial" w:cs="Arial"/>
          <w:sz w:val="22"/>
          <w:szCs w:val="22"/>
        </w:rPr>
        <w:t>that we weren’t</w:t>
      </w:r>
      <w:r>
        <w:rPr>
          <w:rFonts w:ascii="Arial" w:hAnsi="Arial" w:cs="Arial"/>
          <w:sz w:val="22"/>
          <w:szCs w:val="22"/>
        </w:rPr>
        <w:t xml:space="preserve"> necessarily reaching those who could benefit from the support the most.</w:t>
      </w:r>
    </w:p>
    <w:p w14:paraId="6189842A" w14:textId="77777777" w:rsidR="009161BA" w:rsidRDefault="009161BA" w:rsidP="004B623E">
      <w:pPr>
        <w:rPr>
          <w:rFonts w:ascii="Arial" w:hAnsi="Arial" w:cs="Arial"/>
          <w:sz w:val="22"/>
          <w:szCs w:val="22"/>
        </w:rPr>
      </w:pPr>
    </w:p>
    <w:p w14:paraId="73A03A10" w14:textId="77777777" w:rsidR="009161BA" w:rsidRDefault="009161BA" w:rsidP="004B623E">
      <w:pPr>
        <w:rPr>
          <w:rFonts w:ascii="Arial" w:hAnsi="Arial" w:cs="Arial"/>
          <w:sz w:val="22"/>
          <w:szCs w:val="22"/>
        </w:rPr>
      </w:pPr>
    </w:p>
    <w:p w14:paraId="000A2A61" w14:textId="202144D8" w:rsidR="00204F41" w:rsidRPr="00204F41" w:rsidRDefault="003B67F7" w:rsidP="004B623E">
      <w:pPr>
        <w:rPr>
          <w:rFonts w:ascii="Arial" w:hAnsi="Arial" w:cs="Arial"/>
          <w:b/>
          <w:sz w:val="22"/>
          <w:szCs w:val="22"/>
        </w:rPr>
      </w:pPr>
      <w:r>
        <w:rPr>
          <w:rFonts w:ascii="Arial" w:hAnsi="Arial" w:cs="Arial"/>
          <w:b/>
          <w:sz w:val="22"/>
          <w:szCs w:val="22"/>
        </w:rPr>
        <w:t>The new way</w:t>
      </w:r>
    </w:p>
    <w:p w14:paraId="278CF976" w14:textId="77777777" w:rsidR="006D5498" w:rsidRDefault="006D5498" w:rsidP="004B623E">
      <w:pPr>
        <w:rPr>
          <w:rFonts w:ascii="Arial" w:hAnsi="Arial" w:cs="Arial"/>
          <w:sz w:val="22"/>
          <w:szCs w:val="22"/>
        </w:rPr>
      </w:pPr>
    </w:p>
    <w:p w14:paraId="322308BB" w14:textId="77777777" w:rsidR="005900C0" w:rsidRDefault="00204F41" w:rsidP="004B623E">
      <w:pPr>
        <w:rPr>
          <w:rFonts w:ascii="Arial" w:hAnsi="Arial" w:cs="Arial"/>
          <w:sz w:val="22"/>
          <w:szCs w:val="22"/>
        </w:rPr>
      </w:pPr>
      <w:r>
        <w:rPr>
          <w:rFonts w:ascii="Arial" w:hAnsi="Arial" w:cs="Arial"/>
          <w:sz w:val="22"/>
          <w:szCs w:val="22"/>
        </w:rPr>
        <w:t>With the above in mind</w:t>
      </w:r>
      <w:r w:rsidR="006D5498">
        <w:rPr>
          <w:rFonts w:ascii="Arial" w:hAnsi="Arial" w:cs="Arial"/>
          <w:sz w:val="22"/>
          <w:szCs w:val="22"/>
        </w:rPr>
        <w:t xml:space="preserve">, </w:t>
      </w:r>
      <w:r>
        <w:rPr>
          <w:rFonts w:ascii="Arial" w:hAnsi="Arial" w:cs="Arial"/>
          <w:sz w:val="22"/>
          <w:szCs w:val="22"/>
        </w:rPr>
        <w:t xml:space="preserve">TTISU </w:t>
      </w:r>
      <w:r w:rsidR="006D5498">
        <w:rPr>
          <w:rFonts w:ascii="Arial" w:hAnsi="Arial" w:cs="Arial"/>
          <w:sz w:val="22"/>
          <w:szCs w:val="22"/>
        </w:rPr>
        <w:t xml:space="preserve">developed the </w:t>
      </w:r>
      <w:proofErr w:type="spellStart"/>
      <w:r w:rsidR="006D5498">
        <w:rPr>
          <w:rFonts w:ascii="Arial" w:hAnsi="Arial" w:cs="Arial"/>
          <w:sz w:val="22"/>
          <w:szCs w:val="22"/>
        </w:rPr>
        <w:t>UTSOnline</w:t>
      </w:r>
      <w:proofErr w:type="spellEnd"/>
      <w:r w:rsidR="006D5498">
        <w:rPr>
          <w:rFonts w:ascii="Arial" w:hAnsi="Arial" w:cs="Arial"/>
          <w:sz w:val="22"/>
          <w:szCs w:val="22"/>
        </w:rPr>
        <w:t xml:space="preserve"> Renovation Project. This project would aim to </w:t>
      </w:r>
      <w:r>
        <w:rPr>
          <w:rFonts w:ascii="Arial" w:hAnsi="Arial" w:cs="Arial"/>
          <w:sz w:val="22"/>
          <w:szCs w:val="22"/>
        </w:rPr>
        <w:t>employ new strategies</w:t>
      </w:r>
      <w:r w:rsidR="006D5498">
        <w:rPr>
          <w:rFonts w:ascii="Arial" w:hAnsi="Arial" w:cs="Arial"/>
          <w:sz w:val="22"/>
          <w:szCs w:val="22"/>
        </w:rPr>
        <w:t xml:space="preserve"> </w:t>
      </w:r>
      <w:r>
        <w:rPr>
          <w:rFonts w:ascii="Arial" w:hAnsi="Arial" w:cs="Arial"/>
          <w:sz w:val="22"/>
          <w:szCs w:val="22"/>
        </w:rPr>
        <w:t>in</w:t>
      </w:r>
      <w:r w:rsidR="006D5498">
        <w:rPr>
          <w:rFonts w:ascii="Arial" w:hAnsi="Arial" w:cs="Arial"/>
          <w:sz w:val="22"/>
          <w:szCs w:val="22"/>
        </w:rPr>
        <w:t xml:space="preserve"> providing support</w:t>
      </w:r>
      <w:r w:rsidR="00B33FB1">
        <w:rPr>
          <w:rFonts w:ascii="Arial" w:hAnsi="Arial" w:cs="Arial"/>
          <w:sz w:val="22"/>
          <w:szCs w:val="22"/>
        </w:rPr>
        <w:t xml:space="preserve"> </w:t>
      </w:r>
      <w:r w:rsidR="003B67F7">
        <w:rPr>
          <w:rFonts w:ascii="Arial" w:hAnsi="Arial" w:cs="Arial"/>
          <w:sz w:val="22"/>
          <w:szCs w:val="22"/>
        </w:rPr>
        <w:t xml:space="preserve">to academic staff, and </w:t>
      </w:r>
      <w:r w:rsidR="006D5498">
        <w:rPr>
          <w:rFonts w:ascii="Arial" w:hAnsi="Arial" w:cs="Arial"/>
          <w:sz w:val="22"/>
          <w:szCs w:val="22"/>
        </w:rPr>
        <w:t>how best to engage those who aren’t typically engaged</w:t>
      </w:r>
      <w:r w:rsidR="003B67F7">
        <w:rPr>
          <w:rFonts w:ascii="Arial" w:hAnsi="Arial" w:cs="Arial"/>
          <w:sz w:val="22"/>
          <w:szCs w:val="22"/>
        </w:rPr>
        <w:t xml:space="preserve">. The aspiration being to work </w:t>
      </w:r>
      <w:r w:rsidR="005900C0">
        <w:rPr>
          <w:rFonts w:ascii="Arial" w:hAnsi="Arial" w:cs="Arial"/>
          <w:sz w:val="22"/>
          <w:szCs w:val="22"/>
        </w:rPr>
        <w:t xml:space="preserve">with individual academic staff </w:t>
      </w:r>
      <w:r w:rsidR="003B67F7">
        <w:rPr>
          <w:rFonts w:ascii="Arial" w:hAnsi="Arial" w:cs="Arial"/>
          <w:sz w:val="22"/>
          <w:szCs w:val="22"/>
        </w:rPr>
        <w:t>on all 285 subject sites that exist for FASS</w:t>
      </w:r>
      <w:r w:rsidR="005900C0">
        <w:rPr>
          <w:rFonts w:ascii="Arial" w:hAnsi="Arial" w:cs="Arial"/>
          <w:sz w:val="22"/>
          <w:szCs w:val="22"/>
        </w:rPr>
        <w:t>.</w:t>
      </w:r>
    </w:p>
    <w:p w14:paraId="3BE5CFD8" w14:textId="77777777" w:rsidR="005900C0" w:rsidRDefault="005900C0" w:rsidP="004B623E">
      <w:pPr>
        <w:rPr>
          <w:rFonts w:ascii="Arial" w:hAnsi="Arial" w:cs="Arial"/>
          <w:sz w:val="22"/>
          <w:szCs w:val="22"/>
        </w:rPr>
      </w:pPr>
    </w:p>
    <w:p w14:paraId="664ADE89" w14:textId="0512C395" w:rsidR="006D5498" w:rsidRDefault="006D5498" w:rsidP="004B623E">
      <w:pPr>
        <w:rPr>
          <w:rFonts w:ascii="Arial" w:hAnsi="Arial" w:cs="Arial"/>
          <w:sz w:val="22"/>
          <w:szCs w:val="22"/>
        </w:rPr>
      </w:pPr>
      <w:r>
        <w:rPr>
          <w:rFonts w:ascii="Arial" w:hAnsi="Arial" w:cs="Arial"/>
          <w:sz w:val="22"/>
          <w:szCs w:val="22"/>
        </w:rPr>
        <w:t xml:space="preserve">The following methods were </w:t>
      </w:r>
      <w:r w:rsidR="00A77128">
        <w:rPr>
          <w:rFonts w:ascii="Arial" w:hAnsi="Arial" w:cs="Arial"/>
          <w:sz w:val="22"/>
          <w:szCs w:val="22"/>
        </w:rPr>
        <w:t>employed</w:t>
      </w:r>
      <w:r>
        <w:rPr>
          <w:rFonts w:ascii="Arial" w:hAnsi="Arial" w:cs="Arial"/>
          <w:sz w:val="22"/>
          <w:szCs w:val="22"/>
        </w:rPr>
        <w:t>;</w:t>
      </w:r>
    </w:p>
    <w:p w14:paraId="7CFBF68F" w14:textId="77777777" w:rsidR="006D5498" w:rsidRDefault="006D5498" w:rsidP="004B623E">
      <w:pPr>
        <w:rPr>
          <w:rFonts w:ascii="Arial" w:hAnsi="Arial" w:cs="Arial"/>
          <w:sz w:val="22"/>
          <w:szCs w:val="22"/>
        </w:rPr>
      </w:pPr>
    </w:p>
    <w:p w14:paraId="692EB406" w14:textId="6E493031" w:rsidR="006D5498" w:rsidRDefault="009C1169" w:rsidP="006D5498">
      <w:pPr>
        <w:pStyle w:val="ListParagraph"/>
        <w:numPr>
          <w:ilvl w:val="0"/>
          <w:numId w:val="34"/>
        </w:numPr>
        <w:rPr>
          <w:rFonts w:ascii="Arial" w:hAnsi="Arial" w:cs="Arial"/>
          <w:sz w:val="22"/>
          <w:szCs w:val="22"/>
        </w:rPr>
      </w:pPr>
      <w:r>
        <w:rPr>
          <w:rFonts w:ascii="Arial" w:hAnsi="Arial" w:cs="Arial"/>
          <w:sz w:val="22"/>
          <w:szCs w:val="22"/>
        </w:rPr>
        <w:t>A proactive engagement approach with academic staff</w:t>
      </w:r>
    </w:p>
    <w:p w14:paraId="0CB2A4A6" w14:textId="62AD4B0B"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Rather than wait for an academic staff member to ask for help, reach out to academic staff one by one and ask what we can help with</w:t>
      </w:r>
    </w:p>
    <w:p w14:paraId="08CAAF21" w14:textId="728B622B" w:rsidR="009C1169" w:rsidRDefault="009C1169" w:rsidP="009C1169">
      <w:pPr>
        <w:pStyle w:val="ListParagraph"/>
        <w:numPr>
          <w:ilvl w:val="0"/>
          <w:numId w:val="34"/>
        </w:numPr>
        <w:rPr>
          <w:rFonts w:ascii="Arial" w:hAnsi="Arial" w:cs="Arial"/>
          <w:sz w:val="22"/>
          <w:szCs w:val="22"/>
        </w:rPr>
      </w:pPr>
      <w:r>
        <w:rPr>
          <w:rFonts w:ascii="Arial" w:hAnsi="Arial" w:cs="Arial"/>
          <w:sz w:val="22"/>
          <w:szCs w:val="22"/>
        </w:rPr>
        <w:t>A data driven priority model and ‘plan of attack’</w:t>
      </w:r>
    </w:p>
    <w:p w14:paraId="68420D18" w14:textId="3884A4AF"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Using data analytics and algorithms, define who might need to be contacted first in order to get the maximum benefit of the project time and budget constraints</w:t>
      </w:r>
    </w:p>
    <w:p w14:paraId="48FD4D20" w14:textId="6D90283B" w:rsidR="009C1169" w:rsidRDefault="009C1169" w:rsidP="009C1169">
      <w:pPr>
        <w:pStyle w:val="ListParagraph"/>
        <w:numPr>
          <w:ilvl w:val="0"/>
          <w:numId w:val="34"/>
        </w:numPr>
        <w:rPr>
          <w:rFonts w:ascii="Arial" w:hAnsi="Arial" w:cs="Arial"/>
          <w:sz w:val="22"/>
          <w:szCs w:val="22"/>
        </w:rPr>
      </w:pPr>
      <w:r>
        <w:rPr>
          <w:rFonts w:ascii="Arial" w:hAnsi="Arial" w:cs="Arial"/>
          <w:sz w:val="22"/>
          <w:szCs w:val="22"/>
        </w:rPr>
        <w:t>A research informed and sector benchmark set of standards for comparison</w:t>
      </w:r>
    </w:p>
    <w:p w14:paraId="53AEA22B" w14:textId="77FD6802"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 xml:space="preserve">In close collaboration with the schools and academic staff, </w:t>
      </w:r>
      <w:r w:rsidR="00A77128">
        <w:rPr>
          <w:rFonts w:ascii="Arial" w:hAnsi="Arial" w:cs="Arial"/>
          <w:sz w:val="22"/>
          <w:szCs w:val="22"/>
        </w:rPr>
        <w:t xml:space="preserve">and with analysis of research available, </w:t>
      </w:r>
      <w:r>
        <w:rPr>
          <w:rFonts w:ascii="Arial" w:hAnsi="Arial" w:cs="Arial"/>
          <w:sz w:val="22"/>
          <w:szCs w:val="22"/>
        </w:rPr>
        <w:t xml:space="preserve">agree on what a minimum standard of </w:t>
      </w:r>
      <w:r w:rsidR="00400F9F">
        <w:rPr>
          <w:rFonts w:ascii="Arial" w:hAnsi="Arial" w:cs="Arial"/>
          <w:sz w:val="22"/>
          <w:szCs w:val="22"/>
        </w:rPr>
        <w:t xml:space="preserve">subject </w:t>
      </w:r>
      <w:r>
        <w:rPr>
          <w:rFonts w:ascii="Arial" w:hAnsi="Arial" w:cs="Arial"/>
          <w:sz w:val="22"/>
          <w:szCs w:val="22"/>
        </w:rPr>
        <w:t>site</w:t>
      </w:r>
      <w:r w:rsidR="00400F9F">
        <w:rPr>
          <w:rFonts w:ascii="Arial" w:hAnsi="Arial" w:cs="Arial"/>
          <w:sz w:val="22"/>
          <w:szCs w:val="22"/>
        </w:rPr>
        <w:t xml:space="preserve"> design, navigation and base resources</w:t>
      </w:r>
      <w:r>
        <w:rPr>
          <w:rFonts w:ascii="Arial" w:hAnsi="Arial" w:cs="Arial"/>
          <w:sz w:val="22"/>
          <w:szCs w:val="22"/>
        </w:rPr>
        <w:t xml:space="preserve"> would </w:t>
      </w:r>
      <w:r w:rsidR="00400F9F">
        <w:rPr>
          <w:rFonts w:ascii="Arial" w:hAnsi="Arial" w:cs="Arial"/>
          <w:sz w:val="22"/>
          <w:szCs w:val="22"/>
        </w:rPr>
        <w:t>look like</w:t>
      </w:r>
    </w:p>
    <w:p w14:paraId="78E1628C" w14:textId="0D9F06CF" w:rsidR="009C1169" w:rsidRDefault="009C1169" w:rsidP="009C1169">
      <w:pPr>
        <w:pStyle w:val="ListParagraph"/>
        <w:numPr>
          <w:ilvl w:val="0"/>
          <w:numId w:val="34"/>
        </w:numPr>
        <w:rPr>
          <w:rFonts w:ascii="Arial" w:hAnsi="Arial" w:cs="Arial"/>
          <w:sz w:val="22"/>
          <w:szCs w:val="22"/>
        </w:rPr>
      </w:pPr>
      <w:r>
        <w:rPr>
          <w:rFonts w:ascii="Arial" w:hAnsi="Arial" w:cs="Arial"/>
          <w:sz w:val="22"/>
          <w:szCs w:val="22"/>
        </w:rPr>
        <w:t>Casual academic staff employed as Learning and Teaching Adjuncts to enact and provide the support</w:t>
      </w:r>
    </w:p>
    <w:p w14:paraId="6F5AE8B9" w14:textId="1AC4EF82" w:rsidR="009C1169" w:rsidRDefault="009C1169" w:rsidP="009C1169">
      <w:pPr>
        <w:pStyle w:val="ListParagraph"/>
        <w:numPr>
          <w:ilvl w:val="1"/>
          <w:numId w:val="34"/>
        </w:numPr>
        <w:rPr>
          <w:rFonts w:ascii="Arial" w:hAnsi="Arial" w:cs="Arial"/>
          <w:sz w:val="22"/>
          <w:szCs w:val="22"/>
        </w:rPr>
      </w:pPr>
      <w:r>
        <w:rPr>
          <w:rFonts w:ascii="Arial" w:hAnsi="Arial" w:cs="Arial"/>
          <w:sz w:val="22"/>
          <w:szCs w:val="22"/>
        </w:rPr>
        <w:t>Providing a ‘familiar face’ for academic staff, a common understanding of challenges, a good knowledge of subject site pain points</w:t>
      </w:r>
      <w:r w:rsidR="00400F9F">
        <w:rPr>
          <w:rFonts w:ascii="Arial" w:hAnsi="Arial" w:cs="Arial"/>
          <w:sz w:val="22"/>
          <w:szCs w:val="22"/>
        </w:rPr>
        <w:t xml:space="preserve"> and university policies and procedures. As well as </w:t>
      </w:r>
      <w:r>
        <w:rPr>
          <w:rFonts w:ascii="Arial" w:hAnsi="Arial" w:cs="Arial"/>
          <w:sz w:val="22"/>
          <w:szCs w:val="22"/>
        </w:rPr>
        <w:t>developmental opportunities for the LTA staff</w:t>
      </w:r>
      <w:r w:rsidR="00A77128">
        <w:rPr>
          <w:rFonts w:ascii="Arial" w:hAnsi="Arial" w:cs="Arial"/>
          <w:sz w:val="22"/>
          <w:szCs w:val="22"/>
        </w:rPr>
        <w:t xml:space="preserve"> by</w:t>
      </w:r>
      <w:r w:rsidR="00400F9F">
        <w:rPr>
          <w:rFonts w:ascii="Arial" w:hAnsi="Arial" w:cs="Arial"/>
          <w:sz w:val="22"/>
          <w:szCs w:val="22"/>
        </w:rPr>
        <w:t xml:space="preserve"> being a part of the project</w:t>
      </w:r>
    </w:p>
    <w:p w14:paraId="6B0CA4D7" w14:textId="008E2EC7" w:rsidR="009C1169" w:rsidRDefault="00400F9F" w:rsidP="009C1169">
      <w:pPr>
        <w:pStyle w:val="ListParagraph"/>
        <w:numPr>
          <w:ilvl w:val="0"/>
          <w:numId w:val="34"/>
        </w:numPr>
        <w:rPr>
          <w:rFonts w:ascii="Arial" w:hAnsi="Arial" w:cs="Arial"/>
          <w:sz w:val="22"/>
          <w:szCs w:val="22"/>
        </w:rPr>
      </w:pPr>
      <w:r>
        <w:rPr>
          <w:rFonts w:ascii="Arial" w:hAnsi="Arial" w:cs="Arial"/>
          <w:sz w:val="22"/>
          <w:szCs w:val="22"/>
        </w:rPr>
        <w:t>An opportunity for broad upskill of academic staff</w:t>
      </w:r>
    </w:p>
    <w:p w14:paraId="7D56A894" w14:textId="7EBCF29E" w:rsidR="00400F9F" w:rsidRDefault="00400F9F" w:rsidP="00400F9F">
      <w:pPr>
        <w:pStyle w:val="ListParagraph"/>
        <w:numPr>
          <w:ilvl w:val="1"/>
          <w:numId w:val="34"/>
        </w:numPr>
        <w:rPr>
          <w:rFonts w:ascii="Arial" w:hAnsi="Arial" w:cs="Arial"/>
          <w:sz w:val="22"/>
          <w:szCs w:val="22"/>
        </w:rPr>
      </w:pPr>
      <w:r>
        <w:rPr>
          <w:rFonts w:ascii="Arial" w:hAnsi="Arial" w:cs="Arial"/>
          <w:sz w:val="22"/>
          <w:szCs w:val="22"/>
        </w:rPr>
        <w:t>By engaging with academics on t</w:t>
      </w:r>
      <w:r w:rsidR="00B33FB1">
        <w:rPr>
          <w:rFonts w:ascii="Arial" w:hAnsi="Arial" w:cs="Arial"/>
          <w:sz w:val="22"/>
          <w:szCs w:val="22"/>
        </w:rPr>
        <w:t>heir time and in their location</w:t>
      </w:r>
      <w:r>
        <w:rPr>
          <w:rFonts w:ascii="Arial" w:hAnsi="Arial" w:cs="Arial"/>
          <w:sz w:val="22"/>
          <w:szCs w:val="22"/>
        </w:rPr>
        <w:t xml:space="preserve">, and by working with the academic in person or via </w:t>
      </w:r>
      <w:r w:rsidR="00A77128">
        <w:rPr>
          <w:rFonts w:ascii="Arial" w:hAnsi="Arial" w:cs="Arial"/>
          <w:sz w:val="22"/>
          <w:szCs w:val="22"/>
        </w:rPr>
        <w:t>distance</w:t>
      </w:r>
      <w:r>
        <w:rPr>
          <w:rFonts w:ascii="Arial" w:hAnsi="Arial" w:cs="Arial"/>
          <w:sz w:val="22"/>
          <w:szCs w:val="22"/>
        </w:rPr>
        <w:t>, academic staff could gain new understanding of how to use their subject</w:t>
      </w:r>
      <w:r w:rsidR="00A77128">
        <w:rPr>
          <w:rFonts w:ascii="Arial" w:hAnsi="Arial" w:cs="Arial"/>
          <w:sz w:val="22"/>
          <w:szCs w:val="22"/>
        </w:rPr>
        <w:t xml:space="preserve"> sites for the best outcomes of</w:t>
      </w:r>
      <w:r>
        <w:rPr>
          <w:rFonts w:ascii="Arial" w:hAnsi="Arial" w:cs="Arial"/>
          <w:sz w:val="22"/>
          <w:szCs w:val="22"/>
        </w:rPr>
        <w:t xml:space="preserve"> students</w:t>
      </w:r>
    </w:p>
    <w:p w14:paraId="69A54941" w14:textId="402E6B55" w:rsidR="00400F9F" w:rsidRDefault="00400F9F" w:rsidP="00400F9F">
      <w:pPr>
        <w:pStyle w:val="ListParagraph"/>
        <w:numPr>
          <w:ilvl w:val="0"/>
          <w:numId w:val="34"/>
        </w:numPr>
        <w:rPr>
          <w:rFonts w:ascii="Arial" w:hAnsi="Arial" w:cs="Arial"/>
          <w:sz w:val="22"/>
          <w:szCs w:val="22"/>
        </w:rPr>
      </w:pPr>
      <w:r>
        <w:rPr>
          <w:rFonts w:ascii="Arial" w:hAnsi="Arial" w:cs="Arial"/>
          <w:sz w:val="22"/>
          <w:szCs w:val="22"/>
        </w:rPr>
        <w:t>A flexible approach to subject site development</w:t>
      </w:r>
    </w:p>
    <w:p w14:paraId="3F931539" w14:textId="0D3EB046" w:rsidR="00400F9F" w:rsidRDefault="00400F9F" w:rsidP="00400F9F">
      <w:pPr>
        <w:pStyle w:val="ListParagraph"/>
        <w:numPr>
          <w:ilvl w:val="1"/>
          <w:numId w:val="34"/>
        </w:numPr>
        <w:rPr>
          <w:rFonts w:ascii="Arial" w:hAnsi="Arial" w:cs="Arial"/>
          <w:sz w:val="22"/>
          <w:szCs w:val="22"/>
        </w:rPr>
      </w:pPr>
      <w:r>
        <w:rPr>
          <w:rFonts w:ascii="Arial" w:hAnsi="Arial" w:cs="Arial"/>
          <w:sz w:val="22"/>
          <w:szCs w:val="22"/>
        </w:rPr>
        <w:t xml:space="preserve">An opt-in </w:t>
      </w:r>
      <w:proofErr w:type="gramStart"/>
      <w:r>
        <w:rPr>
          <w:rFonts w:ascii="Arial" w:hAnsi="Arial" w:cs="Arial"/>
          <w:sz w:val="22"/>
          <w:szCs w:val="22"/>
        </w:rPr>
        <w:t>approach</w:t>
      </w:r>
      <w:proofErr w:type="gramEnd"/>
      <w:r>
        <w:rPr>
          <w:rFonts w:ascii="Arial" w:hAnsi="Arial" w:cs="Arial"/>
          <w:sz w:val="22"/>
          <w:szCs w:val="22"/>
        </w:rPr>
        <w:t>. Allowing academic staff to agree to small work to be done, or large work. As well as a flexible method in which the work is to be done – face to face and working with the academic, or fully divorced from the process and the LTA completes work offsite. Only agr</w:t>
      </w:r>
      <w:r w:rsidR="002D7385">
        <w:rPr>
          <w:rFonts w:ascii="Arial" w:hAnsi="Arial" w:cs="Arial"/>
          <w:sz w:val="22"/>
          <w:szCs w:val="22"/>
        </w:rPr>
        <w:t>eed upon work would</w:t>
      </w:r>
      <w:r>
        <w:rPr>
          <w:rFonts w:ascii="Arial" w:hAnsi="Arial" w:cs="Arial"/>
          <w:sz w:val="22"/>
          <w:szCs w:val="22"/>
        </w:rPr>
        <w:t xml:space="preserve"> be done</w:t>
      </w:r>
    </w:p>
    <w:p w14:paraId="79E84C5F" w14:textId="76D43B70" w:rsidR="008708CB" w:rsidRDefault="008708CB" w:rsidP="008708CB">
      <w:pPr>
        <w:rPr>
          <w:rFonts w:ascii="Arial" w:hAnsi="Arial" w:cs="Arial"/>
          <w:sz w:val="22"/>
          <w:szCs w:val="22"/>
        </w:rPr>
      </w:pPr>
    </w:p>
    <w:p w14:paraId="46F93292" w14:textId="77777777" w:rsidR="008D0A68" w:rsidRPr="008D0A68" w:rsidRDefault="008D0A68" w:rsidP="008708CB">
      <w:pPr>
        <w:rPr>
          <w:rFonts w:ascii="Arial" w:hAnsi="Arial" w:cs="Arial"/>
          <w:b/>
          <w:sz w:val="22"/>
          <w:szCs w:val="22"/>
        </w:rPr>
      </w:pPr>
    </w:p>
    <w:p w14:paraId="6E98DE59" w14:textId="531E471D" w:rsidR="008708CB" w:rsidRPr="008708CB" w:rsidRDefault="005900C0" w:rsidP="008708CB">
      <w:pPr>
        <w:rPr>
          <w:rFonts w:ascii="Arial" w:hAnsi="Arial" w:cs="Arial"/>
          <w:b/>
          <w:sz w:val="22"/>
          <w:szCs w:val="22"/>
        </w:rPr>
      </w:pPr>
      <w:r>
        <w:rPr>
          <w:rFonts w:ascii="Arial" w:hAnsi="Arial" w:cs="Arial"/>
          <w:b/>
          <w:sz w:val="22"/>
          <w:szCs w:val="22"/>
        </w:rPr>
        <w:t>The Results</w:t>
      </w:r>
    </w:p>
    <w:p w14:paraId="69299C39" w14:textId="77777777" w:rsidR="006D5498" w:rsidRDefault="006D5498" w:rsidP="004B623E">
      <w:pPr>
        <w:rPr>
          <w:rFonts w:ascii="Arial" w:hAnsi="Arial" w:cs="Arial"/>
          <w:sz w:val="22"/>
          <w:szCs w:val="22"/>
        </w:rPr>
      </w:pPr>
    </w:p>
    <w:p w14:paraId="751F29FC" w14:textId="77777777" w:rsidR="002225BC" w:rsidRDefault="002225BC" w:rsidP="004B623E">
      <w:pPr>
        <w:rPr>
          <w:rFonts w:ascii="Arial" w:hAnsi="Arial" w:cs="Arial"/>
          <w:sz w:val="22"/>
          <w:szCs w:val="22"/>
        </w:rPr>
      </w:pPr>
    </w:p>
    <w:p w14:paraId="60D8346C" w14:textId="792CA645" w:rsidR="002225BC" w:rsidRPr="00B15ED1" w:rsidRDefault="005900C0" w:rsidP="008708CB">
      <w:pPr>
        <w:rPr>
          <w:i/>
        </w:rPr>
      </w:pPr>
      <w:r>
        <w:rPr>
          <w:i/>
        </w:rPr>
        <w:t>Develop</w:t>
      </w:r>
      <w:r w:rsidR="002225BC" w:rsidRPr="00B15ED1">
        <w:rPr>
          <w:i/>
        </w:rPr>
        <w:t xml:space="preserve"> a set of standards for subject sites within FASS</w:t>
      </w:r>
    </w:p>
    <w:p w14:paraId="0CA30CA2" w14:textId="77777777" w:rsidR="008708CB" w:rsidRDefault="008708CB" w:rsidP="008708CB"/>
    <w:p w14:paraId="064C182E" w14:textId="6A705A1A" w:rsidR="00E5482D" w:rsidRDefault="005900C0" w:rsidP="00E5482D">
      <w:r>
        <w:t xml:space="preserve">In collaboration with the schools, a FASS Threshold Standards for Online Learning Environments document was developed. This document sets out - in a simple </w:t>
      </w:r>
      <w:r w:rsidR="00844C8B">
        <w:t xml:space="preserve">checkbox </w:t>
      </w:r>
      <w:r>
        <w:t>table on one A4 landscape page - what would be expected of a FASS subject site at UTS.</w:t>
      </w:r>
    </w:p>
    <w:p w14:paraId="2FD481FF" w14:textId="77777777" w:rsidR="00E5482D" w:rsidRDefault="00E5482D" w:rsidP="00E5482D"/>
    <w:p w14:paraId="17035653" w14:textId="77777777" w:rsidR="009161BA" w:rsidRDefault="009161BA" w:rsidP="00E5482D"/>
    <w:p w14:paraId="761367FE" w14:textId="77777777" w:rsidR="009161BA" w:rsidRDefault="009161BA" w:rsidP="00E5482D"/>
    <w:p w14:paraId="44CDE870" w14:textId="4FD6700C" w:rsidR="00E5482D" w:rsidRPr="00B15ED1" w:rsidRDefault="00E5482D" w:rsidP="00E5482D">
      <w:pPr>
        <w:rPr>
          <w:i/>
        </w:rPr>
      </w:pPr>
      <w:r w:rsidRPr="00B15ED1">
        <w:rPr>
          <w:i/>
        </w:rPr>
        <w:t xml:space="preserve">Define a </w:t>
      </w:r>
      <w:r w:rsidR="005900C0">
        <w:rPr>
          <w:i/>
        </w:rPr>
        <w:t xml:space="preserve">support priority </w:t>
      </w:r>
      <w:r w:rsidRPr="00B15ED1">
        <w:rPr>
          <w:i/>
        </w:rPr>
        <w:t>list of all subject sites within FASS</w:t>
      </w:r>
    </w:p>
    <w:p w14:paraId="77E68A28" w14:textId="77777777" w:rsidR="00E5482D" w:rsidRDefault="00E5482D" w:rsidP="00E5482D"/>
    <w:p w14:paraId="741DD8A1" w14:textId="2B6F8F9F" w:rsidR="007F3E90" w:rsidRDefault="00E5482D" w:rsidP="00E5482D">
      <w:r>
        <w:t xml:space="preserve">Using a combination of reports, </w:t>
      </w:r>
      <w:r w:rsidR="007F3E90">
        <w:t xml:space="preserve">analytics and algorithms, </w:t>
      </w:r>
      <w:r>
        <w:t>a collated list of all subject sites for FASS</w:t>
      </w:r>
      <w:r w:rsidR="007F3E90">
        <w:t xml:space="preserve"> was produced that incorporated;</w:t>
      </w:r>
    </w:p>
    <w:p w14:paraId="54A12330" w14:textId="77777777" w:rsidR="007F3E90" w:rsidRDefault="007F3E90" w:rsidP="00E5482D"/>
    <w:p w14:paraId="44CFC4E6" w14:textId="0FDC364E" w:rsidR="007F3E90" w:rsidRDefault="007F3E90" w:rsidP="007F3E90">
      <w:pPr>
        <w:pStyle w:val="ListParagraph"/>
        <w:numPr>
          <w:ilvl w:val="0"/>
          <w:numId w:val="46"/>
        </w:numPr>
      </w:pPr>
      <w:r>
        <w:t>All 285 subject sites and their respective owners</w:t>
      </w:r>
    </w:p>
    <w:p w14:paraId="71E596EF" w14:textId="32D195EA" w:rsidR="007F3E90" w:rsidRDefault="007F3E90" w:rsidP="007F3E90">
      <w:pPr>
        <w:pStyle w:val="ListParagraph"/>
        <w:numPr>
          <w:ilvl w:val="0"/>
          <w:numId w:val="46"/>
        </w:numPr>
      </w:pPr>
      <w:r>
        <w:t xml:space="preserve">‘Click data’ </w:t>
      </w:r>
      <w:r w:rsidR="00B93F97">
        <w:t xml:space="preserve">LMS analytics </w:t>
      </w:r>
      <w:r>
        <w:t>which was used as an ‘activity barometer’ or ‘heat map’ of possible activity within sites</w:t>
      </w:r>
    </w:p>
    <w:p w14:paraId="40C3066D" w14:textId="4E502D2A" w:rsidR="007F3E90" w:rsidRDefault="007F3E90" w:rsidP="007F3E90">
      <w:pPr>
        <w:pStyle w:val="ListParagraph"/>
        <w:numPr>
          <w:ilvl w:val="0"/>
          <w:numId w:val="46"/>
        </w:numPr>
      </w:pPr>
      <w:r>
        <w:t xml:space="preserve">An algorithm which compared activity with enrollment numbers, therefore providing the ability to </w:t>
      </w:r>
      <w:proofErr w:type="spellStart"/>
      <w:r>
        <w:t>prioritise</w:t>
      </w:r>
      <w:proofErr w:type="spellEnd"/>
      <w:r>
        <w:t xml:space="preserve"> on ‘low engagement, high enrollment’ sites – co</w:t>
      </w:r>
      <w:r w:rsidR="00B51A74">
        <w:t>nceptually helping more students earlier</w:t>
      </w:r>
    </w:p>
    <w:p w14:paraId="28FBFBCB" w14:textId="77777777" w:rsidR="007F3E90" w:rsidRDefault="007F3E90" w:rsidP="00E5482D"/>
    <w:p w14:paraId="1039986D" w14:textId="77777777" w:rsidR="002C73C1" w:rsidRDefault="002C73C1" w:rsidP="00E5482D"/>
    <w:p w14:paraId="6BB5AA14" w14:textId="73CCAA8F" w:rsidR="002C73C1" w:rsidRPr="00B15ED1" w:rsidRDefault="00F832F2" w:rsidP="002C73C1">
      <w:pPr>
        <w:rPr>
          <w:i/>
        </w:rPr>
      </w:pPr>
      <w:r>
        <w:rPr>
          <w:i/>
        </w:rPr>
        <w:t>Learning and Teaching Adjuncts</w:t>
      </w:r>
      <w:r w:rsidR="00F52B51">
        <w:rPr>
          <w:i/>
        </w:rPr>
        <w:t xml:space="preserve"> Employed</w:t>
      </w:r>
    </w:p>
    <w:p w14:paraId="66BE8ADE" w14:textId="77777777" w:rsidR="002C73C1" w:rsidRDefault="002C73C1" w:rsidP="002C73C1"/>
    <w:p w14:paraId="36E25552" w14:textId="323E7E17" w:rsidR="002C73C1" w:rsidRDefault="00F52B51" w:rsidP="002C73C1">
      <w:r>
        <w:t>A total of three LTA staff were contracted over the course of the project, all of whom were casual academic staff.</w:t>
      </w:r>
    </w:p>
    <w:p w14:paraId="08ED4E84" w14:textId="77777777" w:rsidR="00890630" w:rsidRDefault="00890630" w:rsidP="002C73C1"/>
    <w:p w14:paraId="2269DD0E" w14:textId="4FB1A1BF" w:rsidR="00890630" w:rsidRPr="00B15ED1" w:rsidRDefault="00F52B51" w:rsidP="00890630">
      <w:pPr>
        <w:rPr>
          <w:i/>
        </w:rPr>
      </w:pPr>
      <w:r>
        <w:rPr>
          <w:i/>
        </w:rPr>
        <w:t>FASS subject sites benchmarked against Threshold Standards</w:t>
      </w:r>
    </w:p>
    <w:p w14:paraId="61FEAE9B" w14:textId="119C29A1" w:rsidR="00DB4DD5" w:rsidRDefault="00DB4DD5" w:rsidP="004B623E"/>
    <w:p w14:paraId="31794ABD" w14:textId="2E6E2651" w:rsidR="003A2E08" w:rsidRDefault="00F52B51" w:rsidP="004B623E">
      <w:r>
        <w:t>With only a few exceptions, all FASS subject sites were benchmarked against the Threshold Standards both before any work was carried out, and after. Giving the faculty a large data set for before/after comparison and other future data analysis</w:t>
      </w:r>
    </w:p>
    <w:p w14:paraId="1629C1FC" w14:textId="77777777" w:rsidR="00DB17FE" w:rsidRDefault="00DB17FE" w:rsidP="004B623E"/>
    <w:p w14:paraId="2666DF5D" w14:textId="7571C76C" w:rsidR="00DB17FE" w:rsidRPr="00B15ED1" w:rsidRDefault="00F52B51" w:rsidP="00DB17FE">
      <w:pPr>
        <w:rPr>
          <w:i/>
        </w:rPr>
      </w:pPr>
      <w:r>
        <w:rPr>
          <w:i/>
        </w:rPr>
        <w:t xml:space="preserve">Significant faculty uplift in subject site </w:t>
      </w:r>
      <w:r w:rsidR="005F7D4D">
        <w:rPr>
          <w:i/>
        </w:rPr>
        <w:t xml:space="preserve">visual </w:t>
      </w:r>
      <w:r>
        <w:rPr>
          <w:i/>
        </w:rPr>
        <w:t>design, navigation, and r</w:t>
      </w:r>
      <w:r w:rsidR="00DB17FE" w:rsidRPr="00B15ED1">
        <w:rPr>
          <w:i/>
        </w:rPr>
        <w:t>esources</w:t>
      </w:r>
    </w:p>
    <w:p w14:paraId="34ED895C" w14:textId="17BB59F4" w:rsidR="00DB17FE" w:rsidRDefault="00DB17FE" w:rsidP="004B623E"/>
    <w:p w14:paraId="7C2A4949" w14:textId="302A6188" w:rsidR="00DB17FE" w:rsidRDefault="00216C95" w:rsidP="004B623E">
      <w:r>
        <w:t>With the work being opt-in</w:t>
      </w:r>
      <w:r w:rsidR="005F7D4D">
        <w:t xml:space="preserve">, flexible and collaborative, </w:t>
      </w:r>
      <w:r w:rsidR="003E7590">
        <w:t>results were mixed across sites</w:t>
      </w:r>
      <w:r w:rsidR="00A32F13">
        <w:t xml:space="preserve">. </w:t>
      </w:r>
      <w:r w:rsidR="003E7590">
        <w:t>However, m</w:t>
      </w:r>
      <w:r w:rsidR="00A32F13">
        <w:t xml:space="preserve">ost </w:t>
      </w:r>
      <w:r w:rsidR="003E7590">
        <w:t>had a</w:t>
      </w:r>
      <w:r w:rsidR="00A32F13">
        <w:t xml:space="preserve"> c</w:t>
      </w:r>
      <w:r>
        <w:t xml:space="preserve">onversion to the </w:t>
      </w:r>
      <w:r w:rsidR="00A32F13">
        <w:t xml:space="preserve">standard </w:t>
      </w:r>
      <w:r>
        <w:t xml:space="preserve">faculty template, </w:t>
      </w:r>
      <w:r w:rsidR="00A32F13">
        <w:t xml:space="preserve">a </w:t>
      </w:r>
      <w:r>
        <w:t xml:space="preserve">consistency of left hand navigation, </w:t>
      </w:r>
      <w:r w:rsidR="00A32F13">
        <w:t xml:space="preserve">and </w:t>
      </w:r>
      <w:r>
        <w:t xml:space="preserve">base resources and information </w:t>
      </w:r>
      <w:r w:rsidR="00A32F13">
        <w:t>such as staff contact details, teaching resources, and assessment</w:t>
      </w:r>
      <w:r w:rsidR="003E7590">
        <w:t xml:space="preserve"> grouping</w:t>
      </w:r>
    </w:p>
    <w:p w14:paraId="331CAD2E" w14:textId="77777777" w:rsidR="001718D3" w:rsidRDefault="001718D3" w:rsidP="004B623E"/>
    <w:p w14:paraId="0188B330" w14:textId="373B4894" w:rsidR="002E6B74" w:rsidRPr="00B15ED1" w:rsidRDefault="003E7590" w:rsidP="00786930">
      <w:pPr>
        <w:rPr>
          <w:i/>
        </w:rPr>
      </w:pPr>
      <w:r>
        <w:rPr>
          <w:i/>
        </w:rPr>
        <w:t>Pr</w:t>
      </w:r>
      <w:r w:rsidR="00B51A74">
        <w:rPr>
          <w:i/>
        </w:rPr>
        <w:t>ofessional development uplift for</w:t>
      </w:r>
      <w:r w:rsidR="002E6B74" w:rsidRPr="00B15ED1">
        <w:rPr>
          <w:i/>
        </w:rPr>
        <w:t xml:space="preserve"> academic </w:t>
      </w:r>
      <w:r>
        <w:rPr>
          <w:i/>
        </w:rPr>
        <w:t>staff</w:t>
      </w:r>
    </w:p>
    <w:p w14:paraId="3FF56B70" w14:textId="77777777" w:rsidR="001718D3" w:rsidRDefault="001718D3" w:rsidP="004B623E"/>
    <w:p w14:paraId="4126ECA5" w14:textId="09D62EDD" w:rsidR="002E6B74" w:rsidRDefault="003E7590" w:rsidP="004B623E">
      <w:r>
        <w:t xml:space="preserve">Working individually with academic staff gave </w:t>
      </w:r>
      <w:r w:rsidR="00786930">
        <w:t>additional value in guiding staff through not only the methods and thinking around why the standards have been developed and what benefits are realized by staff and students, but also sharing the knowledge of how to implement</w:t>
      </w:r>
      <w:r w:rsidR="00D2172D">
        <w:t xml:space="preserve"> these </w:t>
      </w:r>
      <w:r w:rsidR="00DF6A17">
        <w:t xml:space="preserve">themselves </w:t>
      </w:r>
      <w:r w:rsidR="00D2172D">
        <w:t>into their subject sites.</w:t>
      </w:r>
      <w:r w:rsidR="00786930">
        <w:t xml:space="preserve"> </w:t>
      </w:r>
      <w:r w:rsidR="00AF5981">
        <w:t>Additionally, there was professional development uplift for the LTA staff as they worked on</w:t>
      </w:r>
      <w:r w:rsidR="00B51A74">
        <w:t xml:space="preserve"> the project and formed trusted</w:t>
      </w:r>
      <w:r w:rsidR="00AF5981">
        <w:t xml:space="preserve"> relationships with staff across schools</w:t>
      </w:r>
    </w:p>
    <w:p w14:paraId="5B3EE5D0" w14:textId="77777777" w:rsidR="009161BA" w:rsidRDefault="009161BA" w:rsidP="004B623E"/>
    <w:p w14:paraId="34DDA160" w14:textId="5AAB5757" w:rsidR="00B15ED1" w:rsidRPr="00B15ED1" w:rsidRDefault="00AF6CB4" w:rsidP="004B623E">
      <w:pPr>
        <w:rPr>
          <w:b/>
        </w:rPr>
      </w:pPr>
      <w:r>
        <w:rPr>
          <w:b/>
        </w:rPr>
        <w:t>The future</w:t>
      </w:r>
    </w:p>
    <w:p w14:paraId="3584BAFD" w14:textId="77777777" w:rsidR="00B15ED1" w:rsidRDefault="00B15ED1" w:rsidP="004B623E"/>
    <w:p w14:paraId="39F228E5" w14:textId="77777777" w:rsidR="003D3151" w:rsidRPr="00AF6CB4" w:rsidRDefault="003D3151" w:rsidP="003D3151">
      <w:pPr>
        <w:rPr>
          <w:i/>
        </w:rPr>
      </w:pPr>
      <w:r w:rsidRPr="00AF6CB4">
        <w:rPr>
          <w:i/>
        </w:rPr>
        <w:t>Moving from a bookshelf to a classroom</w:t>
      </w:r>
    </w:p>
    <w:p w14:paraId="1A17BECC" w14:textId="77777777" w:rsidR="003D3151" w:rsidRPr="003D3151" w:rsidRDefault="003D3151" w:rsidP="003D3151"/>
    <w:p w14:paraId="1BFF5747" w14:textId="26E046C6" w:rsidR="003D3151" w:rsidRPr="003D3151" w:rsidRDefault="003D3151" w:rsidP="003D3151">
      <w:pPr>
        <w:rPr>
          <w:iCs/>
        </w:rPr>
      </w:pPr>
      <w:proofErr w:type="gramStart"/>
      <w:r w:rsidRPr="003D3151">
        <w:rPr>
          <w:iCs/>
        </w:rPr>
        <w:t>So</w:t>
      </w:r>
      <w:proofErr w:type="gramEnd"/>
      <w:r w:rsidRPr="003D3151">
        <w:rPr>
          <w:iCs/>
        </w:rPr>
        <w:t xml:space="preserve"> what have we learnt through this process</w:t>
      </w:r>
      <w:r w:rsidR="00EC06FE">
        <w:rPr>
          <w:iCs/>
        </w:rPr>
        <w:t xml:space="preserve"> that may influence our future</w:t>
      </w:r>
      <w:r w:rsidRPr="003D3151">
        <w:rPr>
          <w:iCs/>
        </w:rPr>
        <w:t xml:space="preserve">? </w:t>
      </w:r>
      <w:r w:rsidR="00B93F97">
        <w:rPr>
          <w:iCs/>
        </w:rPr>
        <w:t xml:space="preserve">While the </w:t>
      </w:r>
      <w:proofErr w:type="spellStart"/>
      <w:r w:rsidR="00B93F97">
        <w:rPr>
          <w:iCs/>
        </w:rPr>
        <w:t>UTSOnline</w:t>
      </w:r>
      <w:proofErr w:type="spellEnd"/>
      <w:r w:rsidR="00B93F97">
        <w:rPr>
          <w:iCs/>
        </w:rPr>
        <w:t xml:space="preserve"> Renovation Project focused on the basics</w:t>
      </w:r>
      <w:r w:rsidR="001F7049">
        <w:rPr>
          <w:iCs/>
        </w:rPr>
        <w:t>,</w:t>
      </w:r>
      <w:r w:rsidR="00EC06FE">
        <w:rPr>
          <w:iCs/>
        </w:rPr>
        <w:t xml:space="preserve"> and therefore raising the tide, o</w:t>
      </w:r>
      <w:r w:rsidRPr="003D3151">
        <w:rPr>
          <w:iCs/>
        </w:rPr>
        <w:t xml:space="preserve">ne of the key findings that will continue to inform the development of FASS learning management system environments </w:t>
      </w:r>
      <w:r w:rsidR="00B93F97">
        <w:rPr>
          <w:iCs/>
        </w:rPr>
        <w:t xml:space="preserve">beyond this project </w:t>
      </w:r>
      <w:r w:rsidRPr="003D3151">
        <w:rPr>
          <w:iCs/>
        </w:rPr>
        <w:t xml:space="preserve">is </w:t>
      </w:r>
      <w:r w:rsidR="001F7049">
        <w:rPr>
          <w:iCs/>
        </w:rPr>
        <w:t xml:space="preserve">revealed to be </w:t>
      </w:r>
      <w:r w:rsidRPr="003D3151">
        <w:rPr>
          <w:iCs/>
        </w:rPr>
        <w:t>the need for elements of interactivity to be built in and designed in the process.</w:t>
      </w:r>
    </w:p>
    <w:p w14:paraId="2DC3F6FE" w14:textId="77777777" w:rsidR="003D3151" w:rsidRPr="003D3151" w:rsidRDefault="003D3151" w:rsidP="003D3151"/>
    <w:p w14:paraId="51E72A97" w14:textId="4F448D95" w:rsidR="003D3151" w:rsidRPr="003D3151" w:rsidRDefault="003D3151" w:rsidP="003D3151">
      <w:pPr>
        <w:rPr>
          <w:iCs/>
        </w:rPr>
      </w:pPr>
      <w:r w:rsidRPr="003D3151">
        <w:rPr>
          <w:iCs/>
        </w:rPr>
        <w:t xml:space="preserve">We’ve </w:t>
      </w:r>
      <w:proofErr w:type="spellStart"/>
      <w:r w:rsidRPr="003D3151">
        <w:rPr>
          <w:iCs/>
        </w:rPr>
        <w:t>conceptualised</w:t>
      </w:r>
      <w:proofErr w:type="spellEnd"/>
      <w:r w:rsidRPr="003D3151">
        <w:rPr>
          <w:iCs/>
        </w:rPr>
        <w:t xml:space="preserve"> this idea as movin</w:t>
      </w:r>
      <w:r w:rsidR="00B93F97">
        <w:rPr>
          <w:iCs/>
        </w:rPr>
        <w:t>g from a bookshelf model of LMS,</w:t>
      </w:r>
      <w:r w:rsidRPr="003D3151">
        <w:rPr>
          <w:iCs/>
        </w:rPr>
        <w:t xml:space="preserve"> to a classroom model. In this </w:t>
      </w:r>
      <w:proofErr w:type="spellStart"/>
      <w:r w:rsidRPr="003D3151">
        <w:rPr>
          <w:iCs/>
        </w:rPr>
        <w:t>idealised</w:t>
      </w:r>
      <w:proofErr w:type="spellEnd"/>
      <w:r w:rsidRPr="003D3151">
        <w:rPr>
          <w:iCs/>
        </w:rPr>
        <w:t xml:space="preserve"> example, a physical bookshelf is a place where resources are stored. You can place books and DVDs and other materials on a bookshelf, which may or may not be accessed. In terms of thinking about an LMS, a ‘bookshelf-LMS’ is an online collection of resources in much the same way. Subject coordinators can upload material - readings, links to websites, but the learning, if it takes place at all, is purely transactional, and often not at the forefront of the coordinator’s mind. Rather, material is filed - and often in large amounts - which can be accessed as required. </w:t>
      </w:r>
    </w:p>
    <w:p w14:paraId="2C59C52A" w14:textId="77777777" w:rsidR="003D3151" w:rsidRPr="003D3151" w:rsidRDefault="003D3151" w:rsidP="003D3151"/>
    <w:p w14:paraId="0AED9BBA" w14:textId="523545C6" w:rsidR="003D3151" w:rsidRPr="003D3151" w:rsidRDefault="003D3151" w:rsidP="003D3151">
      <w:pPr>
        <w:rPr>
          <w:iCs/>
        </w:rPr>
      </w:pPr>
      <w:r w:rsidRPr="003D3151">
        <w:rPr>
          <w:iCs/>
        </w:rPr>
        <w:t xml:space="preserve">Alternatively, a classroom model of an LMS would be one that allows for a far greater degree of interactivity. While there are bookshelves in a classroom, the learning takes place through the process of engaging in carefully designed and structured activities based upon the material. It is the interactivity that is crucial, and that feature should be central to the development of student learning. Fortunately, there are a great many different ways to structure interactivity within </w:t>
      </w:r>
      <w:r w:rsidR="00B93F97">
        <w:rPr>
          <w:iCs/>
        </w:rPr>
        <w:t>an LMS</w:t>
      </w:r>
      <w:r w:rsidRPr="003D3151">
        <w:rPr>
          <w:iCs/>
        </w:rPr>
        <w:t>. We’re not sure that these approaches will ever (and neither should they) replace elements of face to face learning, but rather we consider them to be valuable supplements to the blended learning model.</w:t>
      </w:r>
    </w:p>
    <w:p w14:paraId="7CC20AB6" w14:textId="77777777" w:rsidR="003D3151" w:rsidRPr="003D3151" w:rsidRDefault="003D3151" w:rsidP="003D3151"/>
    <w:p w14:paraId="3B21E639" w14:textId="77777777" w:rsidR="003D3151" w:rsidRPr="00E8574C" w:rsidRDefault="003D3151" w:rsidP="003D3151">
      <w:pPr>
        <w:rPr>
          <w:i/>
        </w:rPr>
      </w:pPr>
      <w:r w:rsidRPr="00E8574C">
        <w:rPr>
          <w:i/>
        </w:rPr>
        <w:t>Relational approaches to learning - even in an LMS.</w:t>
      </w:r>
    </w:p>
    <w:p w14:paraId="1E89E729" w14:textId="77777777" w:rsidR="003D3151" w:rsidRPr="003D3151" w:rsidRDefault="003D3151" w:rsidP="003D3151"/>
    <w:p w14:paraId="2B75CA31" w14:textId="7A4D66FF" w:rsidR="003D3151" w:rsidRPr="003D3151" w:rsidRDefault="003D3151" w:rsidP="003D3151">
      <w:pPr>
        <w:rPr>
          <w:iCs/>
        </w:rPr>
      </w:pPr>
      <w:r w:rsidRPr="003D3151">
        <w:rPr>
          <w:iCs/>
        </w:rPr>
        <w:t>Wha</w:t>
      </w:r>
      <w:r w:rsidR="00E8574C">
        <w:rPr>
          <w:iCs/>
        </w:rPr>
        <w:t>t this really means is that the LMS</w:t>
      </w:r>
      <w:r w:rsidRPr="003D3151">
        <w:rPr>
          <w:iCs/>
        </w:rPr>
        <w:t xml:space="preserve"> need</w:t>
      </w:r>
      <w:r w:rsidR="00E8574C">
        <w:rPr>
          <w:iCs/>
        </w:rPr>
        <w:t>s</w:t>
      </w:r>
      <w:r w:rsidRPr="003D3151">
        <w:rPr>
          <w:iCs/>
        </w:rPr>
        <w:t xml:space="preserve"> to be more than </w:t>
      </w:r>
      <w:r w:rsidR="00E8574C">
        <w:rPr>
          <w:iCs/>
        </w:rPr>
        <w:t>a sterile environment</w:t>
      </w:r>
      <w:r w:rsidRPr="003D3151">
        <w:rPr>
          <w:iCs/>
        </w:rPr>
        <w:t xml:space="preserve"> populated by material that is as likely to be ignored as it is accessed - if the material can even be found. Instead, if they are to be effectively used by students and academics (and we mean effectively to be much more than students being able to find out when an assignment is due; i.e. we mean that they are an aid to learning) then it is necessary that there is both space and structure that encourages relational aspects and </w:t>
      </w:r>
      <w:proofErr w:type="spellStart"/>
      <w:r w:rsidRPr="003D3151">
        <w:rPr>
          <w:iCs/>
        </w:rPr>
        <w:t>behaviours</w:t>
      </w:r>
      <w:proofErr w:type="spellEnd"/>
      <w:r w:rsidRPr="003D3151">
        <w:rPr>
          <w:iCs/>
        </w:rPr>
        <w:t xml:space="preserve"> to develop. It is easy to limit this discussion to the relationships between students and academics, or between the students themselves, but that misses the crucial relationships between the academic and the university hierarchy, and the academic and other staff (such as l</w:t>
      </w:r>
      <w:r w:rsidR="00E8574C">
        <w:rPr>
          <w:iCs/>
        </w:rPr>
        <w:t xml:space="preserve">earning designers and tutors). </w:t>
      </w:r>
      <w:r w:rsidRPr="003D3151">
        <w:rPr>
          <w:iCs/>
        </w:rPr>
        <w:t xml:space="preserve">These relationships develop when there are </w:t>
      </w:r>
      <w:r w:rsidRPr="003D3151">
        <w:rPr>
          <w:iCs/>
        </w:rPr>
        <w:lastRenderedPageBreak/>
        <w:t>opportunities for engagement with academic concepts and ideas, and crucially, the opportunity to share thoughts and discuss them.</w:t>
      </w:r>
    </w:p>
    <w:p w14:paraId="60DA796A" w14:textId="77777777" w:rsidR="003D3151" w:rsidRPr="003D3151" w:rsidRDefault="003D3151" w:rsidP="003D3151"/>
    <w:p w14:paraId="3F344722" w14:textId="06754E22" w:rsidR="005E0D06" w:rsidRDefault="003D3151" w:rsidP="003D3151">
      <w:r w:rsidRPr="003D3151">
        <w:t xml:space="preserve">The classroom approach to subject design, as described above, places the idea of relationships in the </w:t>
      </w:r>
      <w:proofErr w:type="spellStart"/>
      <w:r w:rsidRPr="003D3151">
        <w:t>centre</w:t>
      </w:r>
      <w:proofErr w:type="spellEnd"/>
      <w:r w:rsidRPr="003D3151">
        <w:t xml:space="preserve"> of a student’s learning journey, rather than hoping that it is a byproduct of a particular LMS or template to be adopted. Decisions about learning processes need to be made with what’s best, easiest and most efficient for students and for the academics. These decisions need to be</w:t>
      </w:r>
      <w:r w:rsidR="00B43077">
        <w:t xml:space="preserve"> reflected in the design of </w:t>
      </w:r>
      <w:r w:rsidR="00E8574C">
        <w:t xml:space="preserve">the </w:t>
      </w:r>
      <w:r w:rsidR="00B43077">
        <w:t>LMS</w:t>
      </w:r>
      <w:r w:rsidRPr="003D3151">
        <w:t>.</w:t>
      </w:r>
    </w:p>
    <w:p w14:paraId="06482AA6" w14:textId="77777777" w:rsidR="001F7049" w:rsidRDefault="001F7049" w:rsidP="003D3151"/>
    <w:p w14:paraId="7B5A567C" w14:textId="5A6F778D" w:rsidR="001F7049" w:rsidRPr="001F7049" w:rsidRDefault="001F7049" w:rsidP="003D3151">
      <w:pPr>
        <w:rPr>
          <w:b/>
        </w:rPr>
      </w:pPr>
      <w:r w:rsidRPr="001F7049">
        <w:rPr>
          <w:b/>
        </w:rPr>
        <w:t>Closing</w:t>
      </w:r>
    </w:p>
    <w:p w14:paraId="53B4CED4" w14:textId="77777777" w:rsidR="001F7049" w:rsidRDefault="001F7049" w:rsidP="003D3151"/>
    <w:p w14:paraId="1998DF26" w14:textId="6D901778" w:rsidR="001F7049" w:rsidRDefault="00EA3817" w:rsidP="003D3151">
      <w:pPr>
        <w:rPr>
          <w:ins w:id="1" w:author="Keith Heggart" w:date="2018-10-02T08:30:00Z"/>
        </w:rPr>
      </w:pPr>
      <w:commentRangeStart w:id="2"/>
      <w:r>
        <w:t xml:space="preserve">Raising this tide </w:t>
      </w:r>
      <w:r w:rsidR="001F7049">
        <w:t>has been a valuable asset for the faculty, and by definition the university and it</w:t>
      </w:r>
      <w:del w:id="3" w:author="Keith Heggart" w:date="2018-10-02T08:30:00Z">
        <w:r w:rsidR="001F7049" w:rsidDel="00423800">
          <w:delText>’</w:delText>
        </w:r>
      </w:del>
      <w:r w:rsidR="001F7049">
        <w:t xml:space="preserve">s students. However, it is clear there is far more opportunity to be seized upon, and </w:t>
      </w:r>
      <w:r>
        <w:t xml:space="preserve">that </w:t>
      </w:r>
      <w:r w:rsidR="001F7049">
        <w:t>the</w:t>
      </w:r>
      <w:r>
        <w:t xml:space="preserve"> journey is just beginning. This beginning - The </w:t>
      </w:r>
      <w:proofErr w:type="spellStart"/>
      <w:r>
        <w:t>UTSOnline</w:t>
      </w:r>
      <w:proofErr w:type="spellEnd"/>
      <w:r>
        <w:t xml:space="preserve"> Renovation Project - has set our sails confidently in </w:t>
      </w:r>
      <w:r w:rsidR="00E8574C">
        <w:t xml:space="preserve">the </w:t>
      </w:r>
      <w:r>
        <w:t xml:space="preserve">right </w:t>
      </w:r>
      <w:commentRangeStart w:id="4"/>
      <w:r>
        <w:t>direction</w:t>
      </w:r>
      <w:commentRangeEnd w:id="4"/>
      <w:r w:rsidR="00423800">
        <w:rPr>
          <w:rStyle w:val="CommentReference"/>
        </w:rPr>
        <w:commentReference w:id="4"/>
      </w:r>
      <w:r>
        <w:t>.</w:t>
      </w:r>
      <w:commentRangeEnd w:id="2"/>
      <w:r w:rsidR="00423800">
        <w:rPr>
          <w:rStyle w:val="CommentReference"/>
        </w:rPr>
        <w:commentReference w:id="2"/>
      </w:r>
    </w:p>
    <w:p w14:paraId="4BE143C4" w14:textId="1BF182B5" w:rsidR="00423800" w:rsidRDefault="00423800" w:rsidP="003D3151">
      <w:pPr>
        <w:rPr>
          <w:ins w:id="5" w:author="Keith Heggart" w:date="2018-10-02T08:30:00Z"/>
        </w:rPr>
      </w:pPr>
    </w:p>
    <w:p w14:paraId="1B301EB1" w14:textId="77777777" w:rsidR="00423800" w:rsidRPr="003A2E08" w:rsidRDefault="00423800" w:rsidP="003D3151">
      <w:bookmarkStart w:id="6" w:name="_GoBack"/>
      <w:bookmarkEnd w:id="6"/>
    </w:p>
    <w:sectPr w:rsidR="00423800" w:rsidRPr="003A2E08" w:rsidSect="00FF5090">
      <w:headerReference w:type="default" r:id="rId11"/>
      <w:footerReference w:type="default" r:id="rId12"/>
      <w:headerReference w:type="first" r:id="rId13"/>
      <w:pgSz w:w="11900" w:h="16840"/>
      <w:pgMar w:top="3402" w:right="1134" w:bottom="1531" w:left="1134" w:header="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ith Heggart" w:date="2018-10-02T08:26:00Z" w:initials="KH">
    <w:p w14:paraId="05C69A29" w14:textId="0A6F5EAF" w:rsidR="00423800" w:rsidRDefault="00423800">
      <w:pPr>
        <w:pStyle w:val="CommentText"/>
      </w:pPr>
      <w:r>
        <w:rPr>
          <w:rStyle w:val="CommentReference"/>
        </w:rPr>
        <w:annotationRef/>
      </w:r>
      <w:r>
        <w:t>Now that I read this again, it seems too folksy. It was meant to be a bit of a hook to get people in, but I’m not sure about it now.</w:t>
      </w:r>
    </w:p>
  </w:comment>
  <w:comment w:id="4" w:author="Keith Heggart" w:date="2018-10-02T08:30:00Z" w:initials="KH">
    <w:p w14:paraId="6BC36F50" w14:textId="2E794666" w:rsidR="00423800" w:rsidRDefault="00423800">
      <w:pPr>
        <w:pStyle w:val="CommentText"/>
      </w:pPr>
      <w:r>
        <w:rPr>
          <w:rStyle w:val="CommentReference"/>
        </w:rPr>
        <w:annotationRef/>
      </w:r>
      <w:r>
        <w:t>Do you think we should include some qualitative comments from academics somewhere in the report?</w:t>
      </w:r>
    </w:p>
  </w:comment>
  <w:comment w:id="2" w:author="Keith Heggart" w:date="2018-10-02T08:30:00Z" w:initials="KH">
    <w:p w14:paraId="201623FA" w14:textId="4ABDBB33" w:rsidR="00423800" w:rsidRDefault="00423800">
      <w:pPr>
        <w:pStyle w:val="CommentText"/>
      </w:pPr>
      <w:r>
        <w:rPr>
          <w:rStyle w:val="CommentReference"/>
        </w:rPr>
        <w:annotationRef/>
      </w:r>
      <w:r>
        <w:t>Nice!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69A29" w15:done="0"/>
  <w15:commentEx w15:paraId="6BC36F50" w15:done="0"/>
  <w15:commentEx w15:paraId="20162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69A29" w16cid:durableId="1F5DAA41"/>
  <w16cid:commentId w16cid:paraId="6BC36F50" w16cid:durableId="1F5DAB36"/>
  <w16cid:commentId w16cid:paraId="201623FA" w16cid:durableId="1F5DA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C0AC" w14:textId="77777777" w:rsidR="00566C22" w:rsidRDefault="00566C22" w:rsidP="00EB0112">
      <w:r>
        <w:separator/>
      </w:r>
    </w:p>
  </w:endnote>
  <w:endnote w:type="continuationSeparator" w:id="0">
    <w:p w14:paraId="5871EAC3" w14:textId="77777777" w:rsidR="00566C22" w:rsidRDefault="00566C22"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4D0F" w14:textId="77777777" w:rsidR="00CF1B2E" w:rsidRDefault="00CF1B2E" w:rsidP="00CF1B2E">
    <w:pPr>
      <w:pStyle w:val="UTSDate"/>
    </w:pPr>
    <w:r w:rsidRPr="00B31AB9">
      <w:rPr>
        <w:rFonts w:ascii="Arial" w:hAnsi="Arial" w:cs="Arial"/>
        <w:color w:val="auto"/>
      </w:rPr>
      <w:t>UTS CRICOS PROVIDER CODE 00099F</w:t>
    </w:r>
  </w:p>
  <w:p w14:paraId="68848F7C" w14:textId="77777777" w:rsidR="00CF1B2E" w:rsidRDefault="00CF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3A510" w14:textId="77777777" w:rsidR="00566C22" w:rsidRDefault="00566C22" w:rsidP="00EB0112">
      <w:r>
        <w:separator/>
      </w:r>
    </w:p>
  </w:footnote>
  <w:footnote w:type="continuationSeparator" w:id="0">
    <w:p w14:paraId="04AE8986" w14:textId="77777777" w:rsidR="00566C22" w:rsidRDefault="00566C22" w:rsidP="00E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3F41" w14:textId="1B8D5A7C" w:rsidR="00EB0112" w:rsidRDefault="00465A27" w:rsidP="00465A27">
    <w:pPr>
      <w:pStyle w:val="Header"/>
      <w:ind w:left="-1134"/>
    </w:pPr>
    <w:r>
      <w:rPr>
        <w:noProof/>
        <w:lang w:val="en-AU" w:eastAsia="en-AU"/>
      </w:rPr>
      <w:drawing>
        <wp:anchor distT="0" distB="0" distL="114300" distR="114300" simplePos="0" relativeHeight="251662336" behindDoc="1" locked="0" layoutInCell="1" allowOverlap="1" wp14:anchorId="004D498A" wp14:editId="10692CFA">
          <wp:simplePos x="0" y="0"/>
          <wp:positionH relativeFrom="column">
            <wp:posOffset>-720090</wp:posOffset>
          </wp:positionH>
          <wp:positionV relativeFrom="paragraph">
            <wp:posOffset>0</wp:posOffset>
          </wp:positionV>
          <wp:extent cx="7557135" cy="20605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4.emf"/>
                  <pic:cNvPicPr/>
                </pic:nvPicPr>
                <pic:blipFill>
                  <a:blip r:embed="rId1">
                    <a:extLst>
                      <a:ext uri="{28A0092B-C50C-407E-A947-70E740481C1C}">
                        <a14:useLocalDpi xmlns:a14="http://schemas.microsoft.com/office/drawing/2010/main" val="0"/>
                      </a:ext>
                    </a:extLst>
                  </a:blip>
                  <a:stretch>
                    <a:fillRect/>
                  </a:stretch>
                </pic:blipFill>
                <pic:spPr>
                  <a:xfrm>
                    <a:off x="0" y="0"/>
                    <a:ext cx="7557135" cy="2060549"/>
                  </a:xfrm>
                  <a:prstGeom prst="rect">
                    <a:avLst/>
                  </a:prstGeom>
                </pic:spPr>
              </pic:pic>
            </a:graphicData>
          </a:graphic>
          <wp14:sizeRelH relativeFrom="page">
            <wp14:pctWidth>0</wp14:pctWidth>
          </wp14:sizeRelH>
          <wp14:sizeRelV relativeFrom="page">
            <wp14:pctHeight>0</wp14:pctHeight>
          </wp14:sizeRelV>
        </wp:anchor>
      </w:drawing>
    </w:r>
    <w:r w:rsidR="00903D4F">
      <w:rPr>
        <w:noProof/>
        <w:lang w:val="en-AU" w:eastAsia="en-AU"/>
      </w:rPr>
      <mc:AlternateContent>
        <mc:Choice Requires="wps">
          <w:drawing>
            <wp:anchor distT="0" distB="0" distL="114300" distR="114300" simplePos="0" relativeHeight="251659264" behindDoc="0" locked="0" layoutInCell="1" allowOverlap="1" wp14:anchorId="3822EE06" wp14:editId="725A6D27">
              <wp:simplePos x="0" y="0"/>
              <wp:positionH relativeFrom="column">
                <wp:posOffset>3575685</wp:posOffset>
              </wp:positionH>
              <wp:positionV relativeFrom="paragraph">
                <wp:posOffset>576580</wp:posOffset>
              </wp:positionV>
              <wp:extent cx="2207562" cy="225591"/>
              <wp:effectExtent l="0" t="0" r="2540" b="3175"/>
              <wp:wrapNone/>
              <wp:docPr id="1" name="Text Box 1"/>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51D708" w14:textId="49F9581A" w:rsidR="00903D4F" w:rsidRPr="00903D4F" w:rsidRDefault="00CC52CC" w:rsidP="00903D4F">
                          <w:pPr>
                            <w:pStyle w:val="UTSDate"/>
                          </w:pPr>
                          <w:r>
                            <w:rPr>
                              <w:color w:val="FFFFFF" w:themeColor="background1"/>
                            </w:rPr>
                            <w:fldChar w:fldCharType="begin"/>
                          </w:r>
                          <w:r>
                            <w:rPr>
                              <w:color w:val="FFFFFF" w:themeColor="background1"/>
                            </w:rPr>
                            <w:instrText xml:space="preserve"> DATE \@ "d.MM.yyyy" </w:instrText>
                          </w:r>
                          <w:r>
                            <w:rPr>
                              <w:color w:val="FFFFFF" w:themeColor="background1"/>
                            </w:rPr>
                            <w:fldChar w:fldCharType="separate"/>
                          </w:r>
                          <w:r w:rsidR="00423800">
                            <w:rPr>
                              <w:noProof/>
                              <w:color w:val="FFFFFF" w:themeColor="background1"/>
                            </w:rPr>
                            <w:t>2.10.2018</w:t>
                          </w:r>
                          <w:r>
                            <w:rPr>
                              <w:color w:val="FFFFFF" w:themeColor="background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2EE06" id="_x0000_t202" coordsize="21600,21600" o:spt="202" path="m,l,21600r21600,l21600,xe">
              <v:stroke joinstyle="miter"/>
              <v:path gradientshapeok="t" o:connecttype="rect"/>
            </v:shapetype>
            <v:shape id="Text Box 1" o:spid="_x0000_s1026" type="#_x0000_t202" style="position:absolute;left:0;text-align:left;margin-left:281.55pt;margin-top:45.4pt;width:173.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" filled="f" stroked="f">
              <v:textbox inset="0,0,0,0">
                <w:txbxContent>
                  <w:p w14:paraId="1651D708" w14:textId="49F9581A" w:rsidR="00903D4F" w:rsidRPr="00903D4F" w:rsidRDefault="00CC52CC" w:rsidP="00903D4F">
                    <w:pPr>
                      <w:pStyle w:val="UTSDate"/>
                    </w:pPr>
                    <w:r>
                      <w:rPr>
                        <w:color w:val="FFFFFF" w:themeColor="background1"/>
                      </w:rPr>
                      <w:fldChar w:fldCharType="begin"/>
                    </w:r>
                    <w:r>
                      <w:rPr>
                        <w:color w:val="FFFFFF" w:themeColor="background1"/>
                      </w:rPr>
                      <w:instrText xml:space="preserve"> DATE \@ "d.MM.yyyy" </w:instrText>
                    </w:r>
                    <w:r>
                      <w:rPr>
                        <w:color w:val="FFFFFF" w:themeColor="background1"/>
                      </w:rPr>
                      <w:fldChar w:fldCharType="separate"/>
                    </w:r>
                    <w:r w:rsidR="00423800">
                      <w:rPr>
                        <w:noProof/>
                        <w:color w:val="FFFFFF" w:themeColor="background1"/>
                      </w:rPr>
                      <w:t>2.10.2018</w:t>
                    </w:r>
                    <w:r>
                      <w:rPr>
                        <w:color w:val="FFFFFF" w:themeColor="background1"/>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6BF2" w14:textId="77777777" w:rsidR="00957608" w:rsidRDefault="00152CCE" w:rsidP="00957608">
    <w:pPr>
      <w:pStyle w:val="Header"/>
      <w:ind w:left="-1701"/>
    </w:pPr>
    <w:r>
      <w:rPr>
        <w:noProof/>
        <w:lang w:val="en-AU" w:eastAsia="en-AU"/>
      </w:rPr>
      <mc:AlternateContent>
        <mc:Choice Requires="wps">
          <w:drawing>
            <wp:anchor distT="0" distB="0" distL="114300" distR="114300" simplePos="0" relativeHeight="251661312" behindDoc="0" locked="0" layoutInCell="1" allowOverlap="1" wp14:anchorId="3870CDAD" wp14:editId="5A8F3F16">
              <wp:simplePos x="0" y="0"/>
              <wp:positionH relativeFrom="column">
                <wp:posOffset>3657600</wp:posOffset>
              </wp:positionH>
              <wp:positionV relativeFrom="paragraph">
                <wp:posOffset>576580</wp:posOffset>
              </wp:positionV>
              <wp:extent cx="2207562" cy="225591"/>
              <wp:effectExtent l="0" t="0" r="2540" b="3175"/>
              <wp:wrapNone/>
              <wp:docPr id="5" name="Text Box 5"/>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34A466" w14:textId="77777777" w:rsidR="00152CCE" w:rsidRPr="00903D4F" w:rsidRDefault="00152CCE" w:rsidP="00152CCE">
                          <w:pPr>
                            <w:pStyle w:val="UTSDate"/>
                          </w:pPr>
                          <w:r>
                            <w:t>12.04.2017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0CDAD" id="_x0000_t202" coordsize="21600,21600" o:spt="202" path="m,l,21600r21600,l21600,xe">
              <v:stroke joinstyle="miter"/>
              <v:path gradientshapeok="t" o:connecttype="rect"/>
            </v:shapetype>
            <v:shape id="Text Box 5" o:spid="_x0000_s1027" type="#_x0000_t202" style="position:absolute;left:0;text-align:left;margin-left:4in;margin-top:45.4pt;width:173.8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" filled="f" stroked="f">
              <v:textbox inset="0,0,0,0">
                <w:txbxContent>
                  <w:p w14:paraId="6234A466" w14:textId="77777777" w:rsidR="00152CCE" w:rsidRPr="00903D4F" w:rsidRDefault="00152CCE" w:rsidP="00152CCE">
                    <w:pPr>
                      <w:pStyle w:val="UTSDate"/>
                    </w:pPr>
                    <w:r>
                      <w:t>12.04.2017</w:t>
                    </w:r>
                  </w:p>
                </w:txbxContent>
              </v:textbox>
            </v:shape>
          </w:pict>
        </mc:Fallback>
      </mc:AlternateContent>
    </w:r>
    <w:r w:rsidR="00957608">
      <w:rPr>
        <w:noProof/>
        <w:lang w:val="en-AU" w:eastAsia="en-AU"/>
      </w:rPr>
      <w:drawing>
        <wp:inline distT="0" distB="0" distL="0" distR="0" wp14:anchorId="6D34C6B4" wp14:editId="54EEDEAB">
          <wp:extent cx="7703183" cy="1717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1.e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703183" cy="171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F71F7"/>
    <w:multiLevelType w:val="hybridMultilevel"/>
    <w:tmpl w:val="C616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B7C47"/>
    <w:multiLevelType w:val="hybridMultilevel"/>
    <w:tmpl w:val="55483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B3763"/>
    <w:multiLevelType w:val="hybridMultilevel"/>
    <w:tmpl w:val="5568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5652A"/>
    <w:multiLevelType w:val="hybridMultilevel"/>
    <w:tmpl w:val="99F24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270A3"/>
    <w:multiLevelType w:val="hybridMultilevel"/>
    <w:tmpl w:val="F7CC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8798D"/>
    <w:multiLevelType w:val="hybridMultilevel"/>
    <w:tmpl w:val="2B4C7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C927B4"/>
    <w:multiLevelType w:val="hybridMultilevel"/>
    <w:tmpl w:val="4A02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B7B59"/>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753F6"/>
    <w:multiLevelType w:val="hybridMultilevel"/>
    <w:tmpl w:val="02967434"/>
    <w:lvl w:ilvl="0" w:tplc="86D6342E">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6E106D"/>
    <w:multiLevelType w:val="hybridMultilevel"/>
    <w:tmpl w:val="A6685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336DA"/>
    <w:multiLevelType w:val="hybridMultilevel"/>
    <w:tmpl w:val="32E03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24A7C85"/>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D314F"/>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A50C7"/>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87356"/>
    <w:multiLevelType w:val="hybridMultilevel"/>
    <w:tmpl w:val="F04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D1E72"/>
    <w:multiLevelType w:val="hybridMultilevel"/>
    <w:tmpl w:val="776AA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355F21"/>
    <w:multiLevelType w:val="hybridMultilevel"/>
    <w:tmpl w:val="766C828C"/>
    <w:lvl w:ilvl="0" w:tplc="86D6342E">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154651"/>
    <w:multiLevelType w:val="hybridMultilevel"/>
    <w:tmpl w:val="901E3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8F301A"/>
    <w:multiLevelType w:val="hybridMultilevel"/>
    <w:tmpl w:val="FCC25804"/>
    <w:lvl w:ilvl="0" w:tplc="6226D34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D631F3"/>
    <w:multiLevelType w:val="multilevel"/>
    <w:tmpl w:val="5EB6C6E8"/>
    <w:lvl w:ilvl="0">
      <w:start w:val="1"/>
      <w:numFmt w:val="bullet"/>
      <w:lvlText w:val=""/>
      <w:lvlJc w:val="left"/>
      <w:pPr>
        <w:ind w:left="720" w:hanging="360"/>
      </w:pPr>
      <w:rPr>
        <w:rFonts w:ascii="Symbol" w:hAnsi="Symbol" w:hint="default"/>
        <w:color w:val="0F4BE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3D3BFA"/>
    <w:multiLevelType w:val="hybridMultilevel"/>
    <w:tmpl w:val="5AAE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C57D5"/>
    <w:multiLevelType w:val="hybridMultilevel"/>
    <w:tmpl w:val="A8068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10D08"/>
    <w:multiLevelType w:val="hybridMultilevel"/>
    <w:tmpl w:val="536EFA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495A46B7"/>
    <w:multiLevelType w:val="hybridMultilevel"/>
    <w:tmpl w:val="5434C7E8"/>
    <w:lvl w:ilvl="0" w:tplc="C6AC5840">
      <w:start w:val="1"/>
      <w:numFmt w:val="decimal"/>
      <w:lvlText w:val="%1."/>
      <w:lvlJc w:val="left"/>
      <w:pPr>
        <w:ind w:left="720" w:hanging="360"/>
      </w:pPr>
      <w:rPr>
        <w:rFonts w:ascii="Calibri" w:hAnsi="Calibri" w:cs="Arial" w:hint="default"/>
        <w:color w:val="auto"/>
        <w:sz w:val="22"/>
        <w:szCs w:val="22"/>
      </w:rPr>
    </w:lvl>
    <w:lvl w:ilvl="1" w:tplc="94420C8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71F14"/>
    <w:multiLevelType w:val="hybridMultilevel"/>
    <w:tmpl w:val="CE60D4EA"/>
    <w:lvl w:ilvl="0" w:tplc="DBF6FD6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7B337D"/>
    <w:multiLevelType w:val="hybridMultilevel"/>
    <w:tmpl w:val="5B4E19D0"/>
    <w:lvl w:ilvl="0" w:tplc="B3F8E3D0">
      <w:start w:val="1"/>
      <w:numFmt w:val="bullet"/>
      <w:pStyle w:val="UTSBullet25pt"/>
      <w:lvlText w:val=""/>
      <w:lvlJc w:val="left"/>
      <w:pPr>
        <w:ind w:left="720" w:hanging="360"/>
      </w:pPr>
      <w:rPr>
        <w:rFonts w:ascii="Symbol" w:hAnsi="Symbol" w:hint="default"/>
        <w:color w:val="FF2305"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F02E7"/>
    <w:multiLevelType w:val="hybridMultilevel"/>
    <w:tmpl w:val="20C0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56331"/>
    <w:multiLevelType w:val="hybridMultilevel"/>
    <w:tmpl w:val="16286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5131FD"/>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36725"/>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B064C"/>
    <w:multiLevelType w:val="hybridMultilevel"/>
    <w:tmpl w:val="6A1E867A"/>
    <w:lvl w:ilvl="0" w:tplc="4E601F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421B0D"/>
    <w:multiLevelType w:val="hybridMultilevel"/>
    <w:tmpl w:val="8BE2C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3B135D"/>
    <w:multiLevelType w:val="hybridMultilevel"/>
    <w:tmpl w:val="481CC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FF58DD"/>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66179"/>
    <w:multiLevelType w:val="hybridMultilevel"/>
    <w:tmpl w:val="3B3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F5567"/>
    <w:multiLevelType w:val="hybridMultilevel"/>
    <w:tmpl w:val="0012E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2E2E5D"/>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838D1"/>
    <w:multiLevelType w:val="hybridMultilevel"/>
    <w:tmpl w:val="C8666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4E138E"/>
    <w:multiLevelType w:val="hybridMultilevel"/>
    <w:tmpl w:val="CC24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061BE"/>
    <w:multiLevelType w:val="hybridMultilevel"/>
    <w:tmpl w:val="F0B01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134E9E"/>
    <w:multiLevelType w:val="hybridMultilevel"/>
    <w:tmpl w:val="9A94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3C10CB"/>
    <w:multiLevelType w:val="hybridMultilevel"/>
    <w:tmpl w:val="71320D92"/>
    <w:lvl w:ilvl="0" w:tplc="04090001">
      <w:start w:val="1"/>
      <w:numFmt w:val="bullet"/>
      <w:lvlText w:val=""/>
      <w:lvlJc w:val="left"/>
      <w:pPr>
        <w:ind w:left="720" w:hanging="360"/>
      </w:pPr>
      <w:rPr>
        <w:rFonts w:ascii="Symbol" w:hAnsi="Symbol" w:hint="default"/>
      </w:rPr>
    </w:lvl>
    <w:lvl w:ilvl="1" w:tplc="F99C75EC">
      <w:numFmt w:val="bullet"/>
      <w:lvlText w:val="•"/>
      <w:lvlJc w:val="left"/>
      <w:pPr>
        <w:ind w:left="1800" w:hanging="720"/>
      </w:pPr>
      <w:rPr>
        <w:rFonts w:ascii="Arial" w:eastAsiaTheme="minorHAnsi" w:hAnsi="Arial" w:cs="Arial" w:hint="default"/>
        <w:color w:val="0E66E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7213A"/>
    <w:multiLevelType w:val="multilevel"/>
    <w:tmpl w:val="172A0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26"/>
  </w:num>
  <w:num w:numId="4">
    <w:abstractNumId w:val="43"/>
  </w:num>
  <w:num w:numId="5">
    <w:abstractNumId w:val="20"/>
  </w:num>
  <w:num w:numId="6">
    <w:abstractNumId w:val="26"/>
    <w:lvlOverride w:ilvl="0">
      <w:startOverride w:val="1"/>
    </w:lvlOverride>
  </w:num>
  <w:num w:numId="7">
    <w:abstractNumId w:val="24"/>
  </w:num>
  <w:num w:numId="8">
    <w:abstractNumId w:val="17"/>
  </w:num>
  <w:num w:numId="9">
    <w:abstractNumId w:val="23"/>
  </w:num>
  <w:num w:numId="10">
    <w:abstractNumId w:val="31"/>
  </w:num>
  <w:num w:numId="11">
    <w:abstractNumId w:val="19"/>
  </w:num>
  <w:num w:numId="12">
    <w:abstractNumId w:val="25"/>
  </w:num>
  <w:num w:numId="13">
    <w:abstractNumId w:val="38"/>
  </w:num>
  <w:num w:numId="14">
    <w:abstractNumId w:val="1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
  </w:num>
  <w:num w:numId="18">
    <w:abstractNumId w:val="9"/>
  </w:num>
  <w:num w:numId="19">
    <w:abstractNumId w:val="11"/>
  </w:num>
  <w:num w:numId="20">
    <w:abstractNumId w:val="2"/>
  </w:num>
  <w:num w:numId="21">
    <w:abstractNumId w:val="6"/>
  </w:num>
  <w:num w:numId="22">
    <w:abstractNumId w:val="36"/>
  </w:num>
  <w:num w:numId="23">
    <w:abstractNumId w:val="33"/>
  </w:num>
  <w:num w:numId="24">
    <w:abstractNumId w:val="40"/>
  </w:num>
  <w:num w:numId="25">
    <w:abstractNumId w:val="10"/>
  </w:num>
  <w:num w:numId="26">
    <w:abstractNumId w:val="16"/>
  </w:num>
  <w:num w:numId="27">
    <w:abstractNumId w:val="5"/>
  </w:num>
  <w:num w:numId="28">
    <w:abstractNumId w:val="41"/>
  </w:num>
  <w:num w:numId="29">
    <w:abstractNumId w:val="4"/>
  </w:num>
  <w:num w:numId="30">
    <w:abstractNumId w:val="7"/>
  </w:num>
  <w:num w:numId="31">
    <w:abstractNumId w:val="21"/>
  </w:num>
  <w:num w:numId="32">
    <w:abstractNumId w:val="28"/>
  </w:num>
  <w:num w:numId="33">
    <w:abstractNumId w:val="3"/>
  </w:num>
  <w:num w:numId="34">
    <w:abstractNumId w:val="22"/>
  </w:num>
  <w:num w:numId="35">
    <w:abstractNumId w:val="34"/>
  </w:num>
  <w:num w:numId="36">
    <w:abstractNumId w:val="27"/>
  </w:num>
  <w:num w:numId="37">
    <w:abstractNumId w:val="12"/>
  </w:num>
  <w:num w:numId="38">
    <w:abstractNumId w:val="14"/>
  </w:num>
  <w:num w:numId="39">
    <w:abstractNumId w:val="29"/>
  </w:num>
  <w:num w:numId="40">
    <w:abstractNumId w:val="13"/>
  </w:num>
  <w:num w:numId="41">
    <w:abstractNumId w:val="37"/>
  </w:num>
  <w:num w:numId="42">
    <w:abstractNumId w:val="30"/>
  </w:num>
  <w:num w:numId="43">
    <w:abstractNumId w:val="8"/>
  </w:num>
  <w:num w:numId="44">
    <w:abstractNumId w:val="39"/>
  </w:num>
  <w:num w:numId="45">
    <w:abstractNumId w:val="15"/>
  </w:num>
  <w:num w:numId="4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Heggart">
    <w15:presenceInfo w15:providerId="None" w15:userId="Keith Hegg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42"/>
    <w:rsid w:val="000004B2"/>
    <w:rsid w:val="00000CE8"/>
    <w:rsid w:val="00001E47"/>
    <w:rsid w:val="00002AA8"/>
    <w:rsid w:val="00017FBA"/>
    <w:rsid w:val="00037404"/>
    <w:rsid w:val="00040EB4"/>
    <w:rsid w:val="000451C5"/>
    <w:rsid w:val="00046602"/>
    <w:rsid w:val="000530F7"/>
    <w:rsid w:val="000572B1"/>
    <w:rsid w:val="00072214"/>
    <w:rsid w:val="0008755E"/>
    <w:rsid w:val="000877A1"/>
    <w:rsid w:val="000D01CE"/>
    <w:rsid w:val="000D406D"/>
    <w:rsid w:val="000D516C"/>
    <w:rsid w:val="000D5581"/>
    <w:rsid w:val="000E18C4"/>
    <w:rsid w:val="000F1D9B"/>
    <w:rsid w:val="000F352F"/>
    <w:rsid w:val="000F46C3"/>
    <w:rsid w:val="001025D7"/>
    <w:rsid w:val="0014695F"/>
    <w:rsid w:val="00152CCE"/>
    <w:rsid w:val="001718D3"/>
    <w:rsid w:val="00195EEB"/>
    <w:rsid w:val="001B2014"/>
    <w:rsid w:val="001C3F98"/>
    <w:rsid w:val="001D7E9D"/>
    <w:rsid w:val="001E2AED"/>
    <w:rsid w:val="001F2325"/>
    <w:rsid w:val="001F38D8"/>
    <w:rsid w:val="001F7049"/>
    <w:rsid w:val="00204F41"/>
    <w:rsid w:val="00214018"/>
    <w:rsid w:val="002161AB"/>
    <w:rsid w:val="00216C95"/>
    <w:rsid w:val="002225BC"/>
    <w:rsid w:val="0023368F"/>
    <w:rsid w:val="00240CF6"/>
    <w:rsid w:val="002471DB"/>
    <w:rsid w:val="00253207"/>
    <w:rsid w:val="0026042F"/>
    <w:rsid w:val="00260F6D"/>
    <w:rsid w:val="0026356E"/>
    <w:rsid w:val="00272F2B"/>
    <w:rsid w:val="00275484"/>
    <w:rsid w:val="002852B3"/>
    <w:rsid w:val="00294845"/>
    <w:rsid w:val="00297258"/>
    <w:rsid w:val="002B65B8"/>
    <w:rsid w:val="002C73C1"/>
    <w:rsid w:val="002D7385"/>
    <w:rsid w:val="002E5198"/>
    <w:rsid w:val="002E6B74"/>
    <w:rsid w:val="003161E8"/>
    <w:rsid w:val="0038223B"/>
    <w:rsid w:val="003919AA"/>
    <w:rsid w:val="003A2E08"/>
    <w:rsid w:val="003A59B2"/>
    <w:rsid w:val="003B185B"/>
    <w:rsid w:val="003B4EA1"/>
    <w:rsid w:val="003B67F7"/>
    <w:rsid w:val="003C3FCF"/>
    <w:rsid w:val="003D3151"/>
    <w:rsid w:val="003E6B5C"/>
    <w:rsid w:val="003E7299"/>
    <w:rsid w:val="003E7590"/>
    <w:rsid w:val="003F693C"/>
    <w:rsid w:val="00400F9F"/>
    <w:rsid w:val="004064E1"/>
    <w:rsid w:val="00423800"/>
    <w:rsid w:val="0042430F"/>
    <w:rsid w:val="004355D6"/>
    <w:rsid w:val="00460184"/>
    <w:rsid w:val="00465A27"/>
    <w:rsid w:val="00470954"/>
    <w:rsid w:val="004A2274"/>
    <w:rsid w:val="004A4A3C"/>
    <w:rsid w:val="004B623E"/>
    <w:rsid w:val="004C49A7"/>
    <w:rsid w:val="004D3EF3"/>
    <w:rsid w:val="004D68F3"/>
    <w:rsid w:val="004D6D1E"/>
    <w:rsid w:val="00502D6F"/>
    <w:rsid w:val="005130C5"/>
    <w:rsid w:val="00513FEF"/>
    <w:rsid w:val="00521588"/>
    <w:rsid w:val="005276DF"/>
    <w:rsid w:val="00530C66"/>
    <w:rsid w:val="005412D0"/>
    <w:rsid w:val="00566C22"/>
    <w:rsid w:val="005900C0"/>
    <w:rsid w:val="005B3BC2"/>
    <w:rsid w:val="005E0D06"/>
    <w:rsid w:val="005E5FC1"/>
    <w:rsid w:val="005E7755"/>
    <w:rsid w:val="005F7D4D"/>
    <w:rsid w:val="00637D1A"/>
    <w:rsid w:val="00643FF0"/>
    <w:rsid w:val="006640A9"/>
    <w:rsid w:val="00664803"/>
    <w:rsid w:val="00671A67"/>
    <w:rsid w:val="006A38D8"/>
    <w:rsid w:val="006B1997"/>
    <w:rsid w:val="006B73BE"/>
    <w:rsid w:val="006D39B6"/>
    <w:rsid w:val="006D5498"/>
    <w:rsid w:val="006E0163"/>
    <w:rsid w:val="006E201F"/>
    <w:rsid w:val="006E2D89"/>
    <w:rsid w:val="006E5C32"/>
    <w:rsid w:val="0070535B"/>
    <w:rsid w:val="007224C3"/>
    <w:rsid w:val="00745DDC"/>
    <w:rsid w:val="00751C1B"/>
    <w:rsid w:val="007632A6"/>
    <w:rsid w:val="007639E1"/>
    <w:rsid w:val="00786930"/>
    <w:rsid w:val="007C3BB9"/>
    <w:rsid w:val="007C5DEC"/>
    <w:rsid w:val="007D2790"/>
    <w:rsid w:val="007F3E90"/>
    <w:rsid w:val="00803D59"/>
    <w:rsid w:val="00810A3D"/>
    <w:rsid w:val="008125D7"/>
    <w:rsid w:val="008359A8"/>
    <w:rsid w:val="00844C8B"/>
    <w:rsid w:val="0084501F"/>
    <w:rsid w:val="00851E16"/>
    <w:rsid w:val="008708CB"/>
    <w:rsid w:val="00870CE4"/>
    <w:rsid w:val="008816E5"/>
    <w:rsid w:val="00882F3D"/>
    <w:rsid w:val="00890630"/>
    <w:rsid w:val="00894B52"/>
    <w:rsid w:val="008B162E"/>
    <w:rsid w:val="008C0F9E"/>
    <w:rsid w:val="008D0A68"/>
    <w:rsid w:val="008D1E14"/>
    <w:rsid w:val="008E15C7"/>
    <w:rsid w:val="008E44F8"/>
    <w:rsid w:val="008F165D"/>
    <w:rsid w:val="00903D4F"/>
    <w:rsid w:val="009161BA"/>
    <w:rsid w:val="00946643"/>
    <w:rsid w:val="00957608"/>
    <w:rsid w:val="009729E1"/>
    <w:rsid w:val="00972BE5"/>
    <w:rsid w:val="009856A4"/>
    <w:rsid w:val="00992DC7"/>
    <w:rsid w:val="00993F32"/>
    <w:rsid w:val="00995AAA"/>
    <w:rsid w:val="009A41D2"/>
    <w:rsid w:val="009B0F06"/>
    <w:rsid w:val="009C1169"/>
    <w:rsid w:val="009C33F2"/>
    <w:rsid w:val="009C6A16"/>
    <w:rsid w:val="00A078F8"/>
    <w:rsid w:val="00A32F13"/>
    <w:rsid w:val="00A77128"/>
    <w:rsid w:val="00AA4D05"/>
    <w:rsid w:val="00AB6BC0"/>
    <w:rsid w:val="00AD5D49"/>
    <w:rsid w:val="00AD7F82"/>
    <w:rsid w:val="00AE3044"/>
    <w:rsid w:val="00AE47AD"/>
    <w:rsid w:val="00AF5981"/>
    <w:rsid w:val="00AF6CB4"/>
    <w:rsid w:val="00AF77BB"/>
    <w:rsid w:val="00B057E7"/>
    <w:rsid w:val="00B06E34"/>
    <w:rsid w:val="00B15ED1"/>
    <w:rsid w:val="00B33FB1"/>
    <w:rsid w:val="00B43077"/>
    <w:rsid w:val="00B50624"/>
    <w:rsid w:val="00B51A74"/>
    <w:rsid w:val="00B750B4"/>
    <w:rsid w:val="00B75E63"/>
    <w:rsid w:val="00B935D1"/>
    <w:rsid w:val="00B93F97"/>
    <w:rsid w:val="00BA43FF"/>
    <w:rsid w:val="00BA47CB"/>
    <w:rsid w:val="00BA5B9C"/>
    <w:rsid w:val="00BD6C89"/>
    <w:rsid w:val="00BD6FA8"/>
    <w:rsid w:val="00BE1084"/>
    <w:rsid w:val="00BE15B6"/>
    <w:rsid w:val="00C12399"/>
    <w:rsid w:val="00C22BDF"/>
    <w:rsid w:val="00C41A8A"/>
    <w:rsid w:val="00C7426D"/>
    <w:rsid w:val="00C77FD0"/>
    <w:rsid w:val="00C80EF2"/>
    <w:rsid w:val="00CB0028"/>
    <w:rsid w:val="00CC52CC"/>
    <w:rsid w:val="00CC6279"/>
    <w:rsid w:val="00CF1B2E"/>
    <w:rsid w:val="00CF6F30"/>
    <w:rsid w:val="00D2172D"/>
    <w:rsid w:val="00D44EA5"/>
    <w:rsid w:val="00D46153"/>
    <w:rsid w:val="00D70882"/>
    <w:rsid w:val="00D7122E"/>
    <w:rsid w:val="00D8223C"/>
    <w:rsid w:val="00D85769"/>
    <w:rsid w:val="00DB17FE"/>
    <w:rsid w:val="00DB4DD5"/>
    <w:rsid w:val="00DF6A17"/>
    <w:rsid w:val="00E0405F"/>
    <w:rsid w:val="00E15E53"/>
    <w:rsid w:val="00E242F4"/>
    <w:rsid w:val="00E546CE"/>
    <w:rsid w:val="00E5482D"/>
    <w:rsid w:val="00E64A49"/>
    <w:rsid w:val="00E67EFD"/>
    <w:rsid w:val="00E7458C"/>
    <w:rsid w:val="00E849D0"/>
    <w:rsid w:val="00E8574C"/>
    <w:rsid w:val="00E93DD0"/>
    <w:rsid w:val="00EA3817"/>
    <w:rsid w:val="00EB0112"/>
    <w:rsid w:val="00EC06FE"/>
    <w:rsid w:val="00EF3D88"/>
    <w:rsid w:val="00EF416C"/>
    <w:rsid w:val="00F0432D"/>
    <w:rsid w:val="00F27DC9"/>
    <w:rsid w:val="00F3532E"/>
    <w:rsid w:val="00F45B8D"/>
    <w:rsid w:val="00F47FA4"/>
    <w:rsid w:val="00F52B51"/>
    <w:rsid w:val="00F832F2"/>
    <w:rsid w:val="00FA69CD"/>
    <w:rsid w:val="00FB0D42"/>
    <w:rsid w:val="00FB6E3B"/>
    <w:rsid w:val="00FC1C2F"/>
    <w:rsid w:val="00FD1F14"/>
    <w:rsid w:val="00FD2F33"/>
    <w:rsid w:val="00FD7847"/>
    <w:rsid w:val="00FE19A3"/>
    <w:rsid w:val="00FE6033"/>
    <w:rsid w:val="00FF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E75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25"/>
    <w:pPr>
      <w:keepNext/>
      <w:keepLines/>
      <w:spacing w:before="240"/>
      <w:outlineLvl w:val="0"/>
    </w:pPr>
    <w:rPr>
      <w:rFonts w:asciiTheme="majorHAnsi" w:eastAsiaTheme="majorEastAsia" w:hAnsiTheme="majorHAnsi" w:cstheme="majorBidi"/>
      <w:color w:val="0B37AF" w:themeColor="accent1" w:themeShade="BF"/>
      <w:sz w:val="32"/>
      <w:szCs w:val="32"/>
    </w:rPr>
  </w:style>
  <w:style w:type="paragraph" w:styleId="Heading2">
    <w:name w:val="heading 2"/>
    <w:basedOn w:val="Normal"/>
    <w:next w:val="Normal"/>
    <w:link w:val="Heading2Char"/>
    <w:uiPriority w:val="9"/>
    <w:unhideWhenUsed/>
    <w:qFormat/>
    <w:rsid w:val="001F2325"/>
    <w:pPr>
      <w:keepNext/>
      <w:keepLines/>
      <w:spacing w:before="40"/>
      <w:outlineLvl w:val="1"/>
    </w:pPr>
    <w:rPr>
      <w:rFonts w:asciiTheme="majorHAnsi" w:eastAsiaTheme="majorEastAsia" w:hAnsiTheme="majorHAnsi" w:cstheme="majorBidi"/>
      <w:color w:val="0B37A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ascii="Arial" w:hAnsi="Arial" w:cs="Arial"/>
      <w:color w:val="0E66EF"/>
      <w:sz w:val="53"/>
      <w:szCs w:val="53"/>
    </w:rPr>
  </w:style>
  <w:style w:type="paragraph" w:customStyle="1" w:styleId="UTSDate">
    <w:name w:val="UTS Date"/>
    <w:qFormat/>
    <w:rsid w:val="00903D4F"/>
    <w:pPr>
      <w:jc w:val="right"/>
    </w:pPr>
    <w:rPr>
      <w:color w:val="0F4BEB" w:themeColor="accent1"/>
      <w:sz w:val="14"/>
      <w:szCs w:val="14"/>
      <w:lang w:val="en-AU"/>
    </w:rPr>
  </w:style>
  <w:style w:type="paragraph" w:customStyle="1" w:styleId="p2">
    <w:name w:val="p2"/>
    <w:basedOn w:val="Normal"/>
    <w:rsid w:val="00903D4F"/>
    <w:rPr>
      <w:rFonts w:ascii="Arial" w:hAnsi="Arial" w:cs="Arial"/>
      <w:sz w:val="14"/>
      <w:szCs w:val="14"/>
    </w:rPr>
  </w:style>
  <w:style w:type="paragraph" w:customStyle="1" w:styleId="UTSMainHeadingBlue35pt">
    <w:name w:val="UTS Main Heading Blue 35pt"/>
    <w:qFormat/>
    <w:rsid w:val="00903D4F"/>
    <w:pPr>
      <w:spacing w:after="600" w:line="800" w:lineRule="exact"/>
    </w:pPr>
    <w:rPr>
      <w:rFonts w:ascii="Arial" w:hAnsi="Arial" w:cs="Arial"/>
      <w:color w:val="0E66EF"/>
      <w:sz w:val="70"/>
      <w:szCs w:val="70"/>
    </w:rPr>
  </w:style>
  <w:style w:type="paragraph" w:customStyle="1" w:styleId="UTSSubBlue15pt">
    <w:name w:val="UTS Sub Blue 15pt"/>
    <w:qFormat/>
    <w:rsid w:val="00957608"/>
    <w:pPr>
      <w:spacing w:before="120" w:after="240"/>
    </w:pPr>
    <w:rPr>
      <w:rFonts w:ascii="Arial" w:hAnsi="Arial" w:cs="Arial"/>
      <w:color w:val="0F4BEB" w:themeColor="accent1"/>
      <w:sz w:val="30"/>
      <w:szCs w:val="30"/>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themeColor="background1"/>
      <w:sz w:val="30"/>
      <w:szCs w:val="30"/>
    </w:rPr>
  </w:style>
  <w:style w:type="paragraph" w:customStyle="1" w:styleId="UTSBodyBlack9pt">
    <w:name w:val="UTS Body Black 9pt"/>
    <w:qFormat/>
    <w:rsid w:val="00C80EF2"/>
    <w:pPr>
      <w:spacing w:after="180"/>
    </w:pPr>
    <w:rPr>
      <w:rFonts w:ascii="Arial" w:hAnsi="Arial" w:cs="Arial"/>
      <w:color w:val="000000" w:themeColor="text1"/>
      <w:sz w:val="18"/>
      <w:szCs w:val="18"/>
    </w:rPr>
  </w:style>
  <w:style w:type="paragraph" w:customStyle="1" w:styleId="UTSTableBodyBlack8pt">
    <w:name w:val="UTS Table Body Black 8pt"/>
    <w:qFormat/>
    <w:rsid w:val="00E64A49"/>
    <w:rPr>
      <w:rFonts w:ascii="Arial" w:hAnsi="Arial" w:cs="Arial"/>
      <w:color w:val="000000" w:themeColor="text1"/>
      <w:sz w:val="16"/>
      <w:szCs w:val="16"/>
    </w:rPr>
  </w:style>
  <w:style w:type="paragraph" w:customStyle="1" w:styleId="p3">
    <w:name w:val="p3"/>
    <w:basedOn w:val="Normal"/>
    <w:rsid w:val="00C80EF2"/>
    <w:rPr>
      <w:rFonts w:ascii="Arial" w:hAnsi="Arial"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PullQuoteBlue15pt">
    <w:name w:val="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paragraph" w:styleId="ListParagraph">
    <w:name w:val="List Paragraph"/>
    <w:basedOn w:val="Normal"/>
    <w:uiPriority w:val="34"/>
    <w:qFormat/>
    <w:rsid w:val="00465A27"/>
    <w:pPr>
      <w:ind w:left="720"/>
      <w:contextualSpacing/>
    </w:pPr>
  </w:style>
  <w:style w:type="paragraph" w:customStyle="1" w:styleId="UTSBullet25pt">
    <w:name w:val="UTS Bullet 25pt"/>
    <w:basedOn w:val="UTSBodyBulletBlack9pt"/>
    <w:qFormat/>
    <w:rsid w:val="00465A27"/>
    <w:pPr>
      <w:numPr>
        <w:numId w:val="3"/>
      </w:numPr>
      <w:spacing w:before="600" w:after="0" w:line="600" w:lineRule="exact"/>
    </w:pPr>
    <w:rPr>
      <w:sz w:val="50"/>
      <w:szCs w:val="50"/>
    </w:rPr>
  </w:style>
  <w:style w:type="paragraph" w:customStyle="1" w:styleId="UTSDateWhite">
    <w:name w:val="UTS Date White"/>
    <w:basedOn w:val="Normal"/>
    <w:qFormat/>
    <w:rsid w:val="000451C5"/>
    <w:pPr>
      <w:jc w:val="right"/>
    </w:pPr>
    <w:rPr>
      <w:color w:val="FFFFFF" w:themeColor="background1"/>
      <w:sz w:val="14"/>
      <w:szCs w:val="14"/>
      <w:lang w:val="en-AU"/>
    </w:rPr>
  </w:style>
  <w:style w:type="paragraph" w:customStyle="1" w:styleId="UTSBulletRed25pt">
    <w:name w:val="UTS Bullet Red 25pt"/>
    <w:basedOn w:val="UTSBullet25pt"/>
    <w:qFormat/>
    <w:rsid w:val="000451C5"/>
    <w:pPr>
      <w:ind w:left="426" w:hanging="426"/>
    </w:pPr>
  </w:style>
  <w:style w:type="paragraph" w:customStyle="1" w:styleId="UTSMainHeadingRed35pt">
    <w:name w:val="UTS Main Heading Red 35pt"/>
    <w:basedOn w:val="UTSMainHeadingBlue35pt"/>
    <w:qFormat/>
    <w:rsid w:val="000451C5"/>
    <w:rPr>
      <w:color w:val="FF2305" w:themeColor="accent2"/>
    </w:rPr>
  </w:style>
  <w:style w:type="character" w:styleId="CommentReference">
    <w:name w:val="annotation reference"/>
    <w:basedOn w:val="DefaultParagraphFont"/>
    <w:uiPriority w:val="99"/>
    <w:semiHidden/>
    <w:unhideWhenUsed/>
    <w:rsid w:val="0023368F"/>
    <w:rPr>
      <w:sz w:val="16"/>
      <w:szCs w:val="16"/>
    </w:rPr>
  </w:style>
  <w:style w:type="paragraph" w:styleId="CommentText">
    <w:name w:val="annotation text"/>
    <w:basedOn w:val="Normal"/>
    <w:link w:val="CommentTextChar"/>
    <w:uiPriority w:val="99"/>
    <w:semiHidden/>
    <w:unhideWhenUsed/>
    <w:rsid w:val="0023368F"/>
    <w:rPr>
      <w:sz w:val="20"/>
      <w:szCs w:val="20"/>
    </w:rPr>
  </w:style>
  <w:style w:type="character" w:customStyle="1" w:styleId="CommentTextChar">
    <w:name w:val="Comment Text Char"/>
    <w:basedOn w:val="DefaultParagraphFont"/>
    <w:link w:val="CommentText"/>
    <w:uiPriority w:val="99"/>
    <w:semiHidden/>
    <w:rsid w:val="0023368F"/>
    <w:rPr>
      <w:sz w:val="20"/>
      <w:szCs w:val="20"/>
    </w:rPr>
  </w:style>
  <w:style w:type="paragraph" w:styleId="CommentSubject">
    <w:name w:val="annotation subject"/>
    <w:basedOn w:val="CommentText"/>
    <w:next w:val="CommentText"/>
    <w:link w:val="CommentSubjectChar"/>
    <w:uiPriority w:val="99"/>
    <w:semiHidden/>
    <w:unhideWhenUsed/>
    <w:rsid w:val="0023368F"/>
    <w:rPr>
      <w:b/>
      <w:bCs/>
    </w:rPr>
  </w:style>
  <w:style w:type="character" w:customStyle="1" w:styleId="CommentSubjectChar">
    <w:name w:val="Comment Subject Char"/>
    <w:basedOn w:val="CommentTextChar"/>
    <w:link w:val="CommentSubject"/>
    <w:uiPriority w:val="99"/>
    <w:semiHidden/>
    <w:rsid w:val="0023368F"/>
    <w:rPr>
      <w:b/>
      <w:bCs/>
      <w:sz w:val="20"/>
      <w:szCs w:val="20"/>
    </w:rPr>
  </w:style>
  <w:style w:type="paragraph" w:styleId="BalloonText">
    <w:name w:val="Balloon Text"/>
    <w:basedOn w:val="Normal"/>
    <w:link w:val="BalloonTextChar"/>
    <w:uiPriority w:val="99"/>
    <w:semiHidden/>
    <w:unhideWhenUsed/>
    <w:rsid w:val="00233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68F"/>
    <w:rPr>
      <w:rFonts w:ascii="Segoe UI" w:hAnsi="Segoe UI" w:cs="Segoe UI"/>
      <w:sz w:val="18"/>
      <w:szCs w:val="18"/>
    </w:rPr>
  </w:style>
  <w:style w:type="character" w:styleId="Hyperlink">
    <w:name w:val="Hyperlink"/>
    <w:basedOn w:val="DefaultParagraphFont"/>
    <w:uiPriority w:val="99"/>
    <w:unhideWhenUsed/>
    <w:rsid w:val="0023368F"/>
    <w:rPr>
      <w:color w:val="09D369" w:themeColor="hyperlink"/>
      <w:u w:val="single"/>
    </w:rPr>
  </w:style>
  <w:style w:type="character" w:styleId="FollowedHyperlink">
    <w:name w:val="FollowedHyperlink"/>
    <w:basedOn w:val="DefaultParagraphFont"/>
    <w:uiPriority w:val="99"/>
    <w:semiHidden/>
    <w:unhideWhenUsed/>
    <w:rsid w:val="00B935D1"/>
    <w:rPr>
      <w:color w:val="0F4BEB" w:themeColor="followedHyperlink"/>
      <w:u w:val="single"/>
    </w:rPr>
  </w:style>
  <w:style w:type="paragraph" w:styleId="NormalWeb">
    <w:name w:val="Normal (Web)"/>
    <w:basedOn w:val="Normal"/>
    <w:uiPriority w:val="99"/>
    <w:unhideWhenUsed/>
    <w:rsid w:val="00C22BDF"/>
    <w:pPr>
      <w:spacing w:before="100" w:beforeAutospacing="1" w:after="100" w:afterAutospacing="1"/>
    </w:pPr>
    <w:rPr>
      <w:rFonts w:ascii="Times New Roman" w:hAnsi="Times New Roman" w:cs="Times New Roman"/>
      <w:lang w:val="en-AU" w:eastAsia="en-AU"/>
    </w:rPr>
  </w:style>
  <w:style w:type="table" w:styleId="TableGrid">
    <w:name w:val="Table Grid"/>
    <w:basedOn w:val="TableNormal"/>
    <w:uiPriority w:val="39"/>
    <w:rsid w:val="004A227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325"/>
    <w:rPr>
      <w:rFonts w:asciiTheme="majorHAnsi" w:eastAsiaTheme="majorEastAsia" w:hAnsiTheme="majorHAnsi" w:cstheme="majorBidi"/>
      <w:color w:val="0B37AF" w:themeColor="accent1" w:themeShade="BF"/>
      <w:sz w:val="26"/>
      <w:szCs w:val="26"/>
    </w:rPr>
  </w:style>
  <w:style w:type="character" w:customStyle="1" w:styleId="Heading1Char">
    <w:name w:val="Heading 1 Char"/>
    <w:basedOn w:val="DefaultParagraphFont"/>
    <w:link w:val="Heading1"/>
    <w:uiPriority w:val="9"/>
    <w:rsid w:val="001F2325"/>
    <w:rPr>
      <w:rFonts w:asciiTheme="majorHAnsi" w:eastAsiaTheme="majorEastAsia" w:hAnsiTheme="majorHAnsi" w:cstheme="majorBidi"/>
      <w:color w:val="0B37A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244144259">
      <w:bodyDiv w:val="1"/>
      <w:marLeft w:val="0"/>
      <w:marRight w:val="0"/>
      <w:marTop w:val="0"/>
      <w:marBottom w:val="0"/>
      <w:divBdr>
        <w:top w:val="none" w:sz="0" w:space="0" w:color="auto"/>
        <w:left w:val="none" w:sz="0" w:space="0" w:color="auto"/>
        <w:bottom w:val="none" w:sz="0" w:space="0" w:color="auto"/>
        <w:right w:val="none" w:sz="0" w:space="0" w:color="auto"/>
      </w:divBdr>
    </w:div>
    <w:div w:id="49279760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54899575">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891384297">
      <w:bodyDiv w:val="1"/>
      <w:marLeft w:val="0"/>
      <w:marRight w:val="0"/>
      <w:marTop w:val="0"/>
      <w:marBottom w:val="0"/>
      <w:divBdr>
        <w:top w:val="none" w:sz="0" w:space="0" w:color="auto"/>
        <w:left w:val="none" w:sz="0" w:space="0" w:color="auto"/>
        <w:bottom w:val="none" w:sz="0" w:space="0" w:color="auto"/>
        <w:right w:val="none" w:sz="0" w:space="0" w:color="auto"/>
      </w:divBdr>
    </w:div>
    <w:div w:id="939604134">
      <w:bodyDiv w:val="1"/>
      <w:marLeft w:val="0"/>
      <w:marRight w:val="0"/>
      <w:marTop w:val="0"/>
      <w:marBottom w:val="0"/>
      <w:divBdr>
        <w:top w:val="none" w:sz="0" w:space="0" w:color="auto"/>
        <w:left w:val="none" w:sz="0" w:space="0" w:color="auto"/>
        <w:bottom w:val="none" w:sz="0" w:space="0" w:color="auto"/>
        <w:right w:val="none" w:sz="0" w:space="0" w:color="auto"/>
      </w:divBdr>
    </w:div>
    <w:div w:id="1026325199">
      <w:bodyDiv w:val="1"/>
      <w:marLeft w:val="0"/>
      <w:marRight w:val="0"/>
      <w:marTop w:val="0"/>
      <w:marBottom w:val="0"/>
      <w:divBdr>
        <w:top w:val="none" w:sz="0" w:space="0" w:color="auto"/>
        <w:left w:val="none" w:sz="0" w:space="0" w:color="auto"/>
        <w:bottom w:val="none" w:sz="0" w:space="0" w:color="auto"/>
        <w:right w:val="none" w:sz="0" w:space="0" w:color="auto"/>
      </w:divBdr>
    </w:div>
    <w:div w:id="109158031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14720239">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534616447">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 w:id="1832215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2084-72D7-CB4A-8449-C3A8815A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Russell</dc:creator>
  <cp:lastModifiedBy>Keith Heggart</cp:lastModifiedBy>
  <cp:revision>2</cp:revision>
  <dcterms:created xsi:type="dcterms:W3CDTF">2018-10-01T22:31:00Z</dcterms:created>
  <dcterms:modified xsi:type="dcterms:W3CDTF">2018-10-01T22:31:00Z</dcterms:modified>
</cp:coreProperties>
</file>